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C2F199" w14:textId="77777777" w:rsidR="00F74233" w:rsidRDefault="00F74233" w:rsidP="00BF6F40">
      <w:pPr>
        <w:spacing w:after="327"/>
        <w:ind w:right="4110" w:hanging="3"/>
        <w:rPr>
          <w:rFonts w:ascii="Arial" w:hAnsi="Arial" w:cs="Arial"/>
          <w:b/>
          <w:sz w:val="24"/>
          <w:szCs w:val="24"/>
        </w:rPr>
      </w:pPr>
    </w:p>
    <w:p w14:paraId="37BB49A2" w14:textId="77777777" w:rsidR="00F74233" w:rsidRDefault="00F74233" w:rsidP="00BF6F40">
      <w:pPr>
        <w:spacing w:after="327"/>
        <w:ind w:right="4110" w:hanging="3"/>
        <w:rPr>
          <w:rFonts w:ascii="Arial" w:hAnsi="Arial" w:cs="Arial"/>
          <w:b/>
          <w:sz w:val="24"/>
          <w:szCs w:val="24"/>
        </w:rPr>
      </w:pPr>
    </w:p>
    <w:p w14:paraId="27049788" w14:textId="77777777" w:rsidR="00F74233" w:rsidRDefault="00F74233" w:rsidP="00BF6F40">
      <w:pPr>
        <w:spacing w:after="327"/>
        <w:ind w:right="4110" w:hanging="3"/>
        <w:rPr>
          <w:rFonts w:ascii="Arial" w:hAnsi="Arial" w:cs="Arial"/>
          <w:b/>
          <w:sz w:val="24"/>
          <w:szCs w:val="24"/>
        </w:rPr>
      </w:pPr>
    </w:p>
    <w:p w14:paraId="7636016A" w14:textId="77777777" w:rsidR="00F74233" w:rsidRDefault="00F74233" w:rsidP="00BF6F40">
      <w:pPr>
        <w:spacing w:after="327"/>
        <w:ind w:right="4110" w:hanging="3"/>
        <w:rPr>
          <w:rFonts w:ascii="Arial" w:hAnsi="Arial" w:cs="Arial"/>
          <w:b/>
          <w:sz w:val="24"/>
          <w:szCs w:val="24"/>
        </w:rPr>
      </w:pPr>
    </w:p>
    <w:p w14:paraId="10E12484" w14:textId="77777777" w:rsidR="00F74233" w:rsidRDefault="00F74233" w:rsidP="00BF6F40">
      <w:pPr>
        <w:spacing w:after="327"/>
        <w:ind w:right="4110" w:hanging="3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284289BC" w14:textId="77777777" w:rsidR="00F74233" w:rsidRDefault="00F74233" w:rsidP="00BF6F40">
      <w:pPr>
        <w:spacing w:after="327"/>
        <w:ind w:right="4110" w:hanging="3"/>
        <w:rPr>
          <w:rFonts w:ascii="Arial" w:hAnsi="Arial" w:cs="Arial"/>
          <w:b/>
          <w:sz w:val="24"/>
          <w:szCs w:val="24"/>
        </w:rPr>
      </w:pPr>
    </w:p>
    <w:p w14:paraId="1BAACA77" w14:textId="77777777" w:rsidR="00F74233" w:rsidRDefault="00F74233" w:rsidP="00BF6F40">
      <w:pPr>
        <w:spacing w:after="327"/>
        <w:ind w:right="4110" w:hanging="3"/>
        <w:rPr>
          <w:rFonts w:ascii="Arial" w:hAnsi="Arial" w:cs="Arial"/>
          <w:b/>
          <w:sz w:val="24"/>
          <w:szCs w:val="24"/>
        </w:rPr>
      </w:pPr>
    </w:p>
    <w:p w14:paraId="09673B7F" w14:textId="50777044" w:rsidR="00BF6F40" w:rsidRPr="00276D89" w:rsidRDefault="00BF6F40" w:rsidP="00BF6F40">
      <w:pPr>
        <w:spacing w:after="327"/>
        <w:ind w:right="4110" w:hanging="3"/>
        <w:rPr>
          <w:rFonts w:ascii="Arial" w:hAnsi="Arial" w:cs="Arial"/>
          <w:b/>
          <w:sz w:val="24"/>
          <w:szCs w:val="24"/>
        </w:rPr>
      </w:pPr>
      <w:r w:rsidRPr="00276D89">
        <w:rPr>
          <w:rFonts w:ascii="Arial" w:hAnsi="Arial" w:cs="Arial"/>
          <w:b/>
          <w:sz w:val="24"/>
          <w:szCs w:val="24"/>
        </w:rPr>
        <w:t>Об утверждении Административного регламента предоставлени</w:t>
      </w:r>
      <w:r w:rsidR="005C78A9">
        <w:rPr>
          <w:rFonts w:ascii="Arial" w:hAnsi="Arial" w:cs="Arial"/>
          <w:b/>
          <w:sz w:val="24"/>
          <w:szCs w:val="24"/>
        </w:rPr>
        <w:t xml:space="preserve">я </w:t>
      </w:r>
      <w:r w:rsidR="005C78A9">
        <w:rPr>
          <w:rFonts w:ascii="Arial" w:hAnsi="Arial" w:cs="Arial"/>
          <w:b/>
          <w:sz w:val="24"/>
          <w:szCs w:val="24"/>
        </w:rPr>
        <w:br/>
      </w:r>
      <w:r w:rsidR="00C811CC">
        <w:rPr>
          <w:rFonts w:ascii="Arial" w:hAnsi="Arial" w:cs="Arial"/>
          <w:b/>
          <w:sz w:val="24"/>
          <w:szCs w:val="24"/>
        </w:rPr>
        <w:t xml:space="preserve">муниципальной услуги  </w:t>
      </w:r>
      <w:r w:rsidRPr="00276D89">
        <w:rPr>
          <w:rFonts w:ascii="Arial" w:hAnsi="Arial" w:cs="Arial"/>
          <w:b/>
          <w:sz w:val="24"/>
          <w:szCs w:val="24"/>
        </w:rPr>
        <w:t xml:space="preserve">«Направление уведомления о планируемом сносе </w:t>
      </w:r>
      <w:r w:rsidR="005C78A9">
        <w:rPr>
          <w:rFonts w:ascii="Arial" w:hAnsi="Arial" w:cs="Arial"/>
          <w:b/>
          <w:sz w:val="24"/>
          <w:szCs w:val="24"/>
        </w:rPr>
        <w:br/>
      </w:r>
      <w:r w:rsidRPr="00276D89">
        <w:rPr>
          <w:rFonts w:ascii="Arial" w:hAnsi="Arial" w:cs="Arial"/>
          <w:b/>
          <w:sz w:val="24"/>
          <w:szCs w:val="24"/>
        </w:rPr>
        <w:t xml:space="preserve">объекта капитального строительства и </w:t>
      </w:r>
      <w:r w:rsidR="0092676A" w:rsidRPr="00276D89">
        <w:rPr>
          <w:rFonts w:ascii="Arial" w:hAnsi="Arial" w:cs="Arial"/>
          <w:b/>
          <w:sz w:val="24"/>
          <w:szCs w:val="24"/>
        </w:rPr>
        <w:br/>
      </w:r>
      <w:r w:rsidRPr="00276D89">
        <w:rPr>
          <w:rFonts w:ascii="Arial" w:hAnsi="Arial" w:cs="Arial"/>
          <w:b/>
          <w:sz w:val="24"/>
          <w:szCs w:val="24"/>
        </w:rPr>
        <w:t xml:space="preserve">уведомления о завершении сноса </w:t>
      </w:r>
      <w:r w:rsidR="005C78A9">
        <w:rPr>
          <w:rFonts w:ascii="Arial" w:hAnsi="Arial" w:cs="Arial"/>
          <w:b/>
          <w:sz w:val="24"/>
          <w:szCs w:val="24"/>
        </w:rPr>
        <w:br/>
      </w:r>
      <w:r w:rsidRPr="00276D89">
        <w:rPr>
          <w:rFonts w:ascii="Arial" w:hAnsi="Arial" w:cs="Arial"/>
          <w:b/>
          <w:sz w:val="24"/>
          <w:szCs w:val="24"/>
        </w:rPr>
        <w:t>объекта капитального строительства»</w:t>
      </w:r>
    </w:p>
    <w:p w14:paraId="58621A47" w14:textId="67D109BB" w:rsidR="00BF6F40" w:rsidRPr="00276D89" w:rsidRDefault="00BF6F40" w:rsidP="00BF6F40">
      <w:pPr>
        <w:pStyle w:val="10"/>
        <w:spacing w:after="300" w:line="276" w:lineRule="auto"/>
        <w:ind w:firstLine="708"/>
        <w:jc w:val="both"/>
        <w:textAlignment w:val="baseline"/>
        <w:rPr>
          <w:rFonts w:ascii="Arial" w:hAnsi="Arial" w:cs="Arial"/>
          <w:b/>
          <w:sz w:val="24"/>
          <w:szCs w:val="24"/>
        </w:rPr>
      </w:pPr>
      <w:r w:rsidRPr="00276D89">
        <w:rPr>
          <w:rFonts w:ascii="Arial" w:hAnsi="Arial" w:cs="Arial"/>
          <w:sz w:val="24"/>
          <w:szCs w:val="24"/>
        </w:rPr>
        <w:t xml:space="preserve">В соответствии с Гражданским кодексом Российской Федерации, Жилищным кодексом Российской Федерации, Федеральным законом от 27.07.2010 № 210-ФЗ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 </w:t>
      </w:r>
      <w:r w:rsidR="006132AF" w:rsidRPr="00276D89">
        <w:rPr>
          <w:rFonts w:ascii="Arial" w:hAnsi="Arial" w:cs="Arial"/>
          <w:sz w:val="24"/>
          <w:szCs w:val="24"/>
        </w:rPr>
        <w:t>письмом Главного Управления Государственного строительного надзора Московской области от 22.11.2023 № 07Исх-11390/07-03</w:t>
      </w:r>
      <w:r w:rsidRPr="00276D89">
        <w:rPr>
          <w:rFonts w:ascii="Arial" w:hAnsi="Arial" w:cs="Arial"/>
          <w:sz w:val="24"/>
          <w:szCs w:val="24"/>
        </w:rPr>
        <w:t xml:space="preserve">, постановлением администрации города Долгопрудного от 12.05.2017 </w:t>
      </w:r>
      <w:r w:rsidR="00743935">
        <w:rPr>
          <w:rFonts w:ascii="Arial" w:hAnsi="Arial" w:cs="Arial"/>
          <w:sz w:val="24"/>
          <w:szCs w:val="24"/>
        </w:rPr>
        <w:br/>
      </w:r>
      <w:r w:rsidRPr="00276D89">
        <w:rPr>
          <w:rFonts w:ascii="Arial" w:hAnsi="Arial" w:cs="Arial"/>
          <w:sz w:val="24"/>
          <w:szCs w:val="24"/>
        </w:rPr>
        <w:t xml:space="preserve">№ 289-ПА/н «Об утверждении Порядка разработки и утверждения административных регламентов предоставления муниципальных услуг в городском округе Долгопрудный», на основании Устава городского округа Долгопрудный Московской области </w:t>
      </w:r>
    </w:p>
    <w:p w14:paraId="4696F6E6" w14:textId="77777777" w:rsidR="00BF6F40" w:rsidRPr="00743935" w:rsidRDefault="00BF6F40" w:rsidP="00BF6F40">
      <w:pPr>
        <w:spacing w:after="221"/>
        <w:ind w:left="10" w:right="100" w:hanging="10"/>
        <w:jc w:val="center"/>
        <w:rPr>
          <w:rFonts w:ascii="Arial" w:hAnsi="Arial" w:cs="Arial"/>
          <w:b/>
          <w:spacing w:val="20"/>
          <w:sz w:val="24"/>
          <w:szCs w:val="24"/>
        </w:rPr>
      </w:pPr>
      <w:r w:rsidRPr="00743935">
        <w:rPr>
          <w:rFonts w:ascii="Arial" w:hAnsi="Arial" w:cs="Arial"/>
          <w:b/>
          <w:spacing w:val="20"/>
          <w:sz w:val="24"/>
          <w:szCs w:val="24"/>
        </w:rPr>
        <w:t>ПОСТАНОВЛЯЮ:</w:t>
      </w:r>
    </w:p>
    <w:p w14:paraId="288ABEFB" w14:textId="4D334CF9" w:rsidR="00BF6F40" w:rsidRPr="004A7193" w:rsidRDefault="00BF6F40" w:rsidP="004A7193">
      <w:pPr>
        <w:pStyle w:val="a4"/>
        <w:numPr>
          <w:ilvl w:val="0"/>
          <w:numId w:val="7"/>
        </w:numPr>
        <w:tabs>
          <w:tab w:val="left" w:pos="993"/>
        </w:tabs>
        <w:ind w:left="0" w:right="-2" w:firstLine="709"/>
        <w:jc w:val="both"/>
        <w:rPr>
          <w:rFonts w:ascii="Arial" w:hAnsi="Arial" w:cs="Arial"/>
          <w:sz w:val="24"/>
          <w:szCs w:val="24"/>
        </w:rPr>
      </w:pPr>
      <w:r w:rsidRPr="004A7193">
        <w:rPr>
          <w:rFonts w:ascii="Arial" w:hAnsi="Arial" w:cs="Arial"/>
          <w:sz w:val="24"/>
          <w:szCs w:val="24"/>
        </w:rPr>
        <w:t xml:space="preserve">Утвердить прилагаемый Административный </w:t>
      </w:r>
      <w:r w:rsidR="004A7193" w:rsidRPr="004A7193">
        <w:rPr>
          <w:rFonts w:ascii="Arial" w:hAnsi="Arial" w:cs="Arial"/>
          <w:sz w:val="24"/>
          <w:szCs w:val="24"/>
        </w:rPr>
        <w:t>регламент предоставления</w:t>
      </w:r>
      <w:r w:rsidR="004A7193">
        <w:rPr>
          <w:rFonts w:ascii="Arial" w:hAnsi="Arial" w:cs="Arial"/>
          <w:sz w:val="24"/>
          <w:szCs w:val="24"/>
        </w:rPr>
        <w:t xml:space="preserve"> </w:t>
      </w:r>
      <w:r w:rsidR="00C811CC">
        <w:rPr>
          <w:rFonts w:ascii="Arial" w:hAnsi="Arial" w:cs="Arial"/>
          <w:sz w:val="24"/>
          <w:szCs w:val="24"/>
        </w:rPr>
        <w:t xml:space="preserve">муниципальной услуги  </w:t>
      </w:r>
      <w:r w:rsidR="004A7193" w:rsidRPr="004A7193">
        <w:rPr>
          <w:rFonts w:ascii="Arial" w:hAnsi="Arial" w:cs="Arial"/>
          <w:sz w:val="24"/>
          <w:szCs w:val="24"/>
        </w:rPr>
        <w:t>«Направление уведомления о планируемом сносе</w:t>
      </w:r>
      <w:r w:rsidR="004A7193">
        <w:rPr>
          <w:rFonts w:ascii="Arial" w:hAnsi="Arial" w:cs="Arial"/>
          <w:sz w:val="24"/>
          <w:szCs w:val="24"/>
        </w:rPr>
        <w:t xml:space="preserve"> </w:t>
      </w:r>
      <w:r w:rsidR="004A7193" w:rsidRPr="004A7193">
        <w:rPr>
          <w:rFonts w:ascii="Arial" w:hAnsi="Arial" w:cs="Arial"/>
          <w:sz w:val="24"/>
          <w:szCs w:val="24"/>
        </w:rPr>
        <w:t>объекта капитального строительства и уведомления о завершении сноса</w:t>
      </w:r>
      <w:r w:rsidR="004A7193">
        <w:rPr>
          <w:rFonts w:ascii="Arial" w:hAnsi="Arial" w:cs="Arial"/>
          <w:sz w:val="24"/>
          <w:szCs w:val="24"/>
        </w:rPr>
        <w:t xml:space="preserve"> </w:t>
      </w:r>
      <w:r w:rsidR="004A7193" w:rsidRPr="004A7193">
        <w:rPr>
          <w:rFonts w:ascii="Arial" w:hAnsi="Arial" w:cs="Arial"/>
          <w:sz w:val="24"/>
          <w:szCs w:val="24"/>
        </w:rPr>
        <w:t>объекта капитального строительства»</w:t>
      </w:r>
      <w:r w:rsidR="004A7193">
        <w:rPr>
          <w:rFonts w:ascii="Arial" w:hAnsi="Arial" w:cs="Arial"/>
          <w:sz w:val="24"/>
          <w:szCs w:val="24"/>
        </w:rPr>
        <w:t>.</w:t>
      </w:r>
    </w:p>
    <w:p w14:paraId="55E82F18" w14:textId="1F911C0B" w:rsidR="00F74233" w:rsidRPr="00F74233" w:rsidRDefault="00F74233" w:rsidP="00F74233">
      <w:pPr>
        <w:pStyle w:val="a4"/>
        <w:numPr>
          <w:ilvl w:val="0"/>
          <w:numId w:val="7"/>
        </w:numPr>
        <w:tabs>
          <w:tab w:val="left" w:pos="993"/>
          <w:tab w:val="left" w:pos="1276"/>
        </w:tabs>
        <w:ind w:left="0" w:right="-2" w:firstLine="709"/>
        <w:jc w:val="both"/>
        <w:rPr>
          <w:rFonts w:ascii="Arial" w:hAnsi="Arial" w:cs="Arial"/>
          <w:sz w:val="24"/>
          <w:szCs w:val="24"/>
        </w:rPr>
      </w:pPr>
      <w:r w:rsidRPr="00F74233">
        <w:rPr>
          <w:rFonts w:ascii="Arial" w:hAnsi="Arial" w:cs="Arial"/>
          <w:sz w:val="24"/>
          <w:szCs w:val="24"/>
        </w:rPr>
        <w:t xml:space="preserve">Признать утратившим силу постановление администрации городского округа Долгопрудный от 23.03.2023 № 150-ПА/н «Об утверждении Административного регламента по предоставлению </w:t>
      </w:r>
      <w:r w:rsidR="00C811CC">
        <w:rPr>
          <w:rFonts w:ascii="Arial" w:hAnsi="Arial" w:cs="Arial"/>
          <w:sz w:val="24"/>
          <w:szCs w:val="24"/>
        </w:rPr>
        <w:t xml:space="preserve">муниципальной услуги  </w:t>
      </w:r>
      <w:r w:rsidRPr="00F74233">
        <w:rPr>
          <w:rFonts w:ascii="Arial" w:hAnsi="Arial" w:cs="Arial"/>
          <w:sz w:val="24"/>
          <w:szCs w:val="24"/>
        </w:rPr>
        <w:t xml:space="preserve">в городском округе Долгопрудный Московской области «Направление уведомления о планируемом сносе </w:t>
      </w:r>
      <w:r w:rsidRPr="00F74233">
        <w:rPr>
          <w:rFonts w:ascii="Arial" w:hAnsi="Arial" w:cs="Arial"/>
          <w:sz w:val="24"/>
          <w:szCs w:val="24"/>
        </w:rPr>
        <w:lastRenderedPageBreak/>
        <w:t>объекта капитального строительства и уведомления о завершении сноса объекта капитального строительства»</w:t>
      </w:r>
      <w:r w:rsidR="00BF6F40" w:rsidRPr="00F74233">
        <w:rPr>
          <w:rFonts w:ascii="Arial" w:hAnsi="Arial" w:cs="Arial"/>
          <w:sz w:val="24"/>
          <w:szCs w:val="24"/>
        </w:rPr>
        <w:t>.</w:t>
      </w:r>
    </w:p>
    <w:p w14:paraId="01F10237" w14:textId="7F0544B3" w:rsidR="00F74233" w:rsidRDefault="00BF6F40" w:rsidP="00743935">
      <w:pPr>
        <w:pStyle w:val="a4"/>
        <w:numPr>
          <w:ilvl w:val="0"/>
          <w:numId w:val="7"/>
        </w:numPr>
        <w:tabs>
          <w:tab w:val="left" w:pos="993"/>
        </w:tabs>
        <w:ind w:left="0" w:right="-2" w:firstLine="709"/>
        <w:jc w:val="both"/>
        <w:rPr>
          <w:rFonts w:ascii="Arial" w:hAnsi="Arial" w:cs="Arial"/>
          <w:sz w:val="24"/>
          <w:szCs w:val="24"/>
        </w:rPr>
      </w:pPr>
      <w:r w:rsidRPr="00F74233">
        <w:rPr>
          <w:rFonts w:ascii="Arial" w:hAnsi="Arial" w:cs="Arial"/>
          <w:sz w:val="24"/>
          <w:szCs w:val="24"/>
        </w:rPr>
        <w:t>МАУ «Медиацентр «Долгопрудный» (Пахомов А.В.) опубликовать настоящее постановление в официальном печатном средстве массовой информации городского округа Долгоп</w:t>
      </w:r>
      <w:r w:rsidR="005B64A2">
        <w:rPr>
          <w:rFonts w:ascii="Arial" w:hAnsi="Arial" w:cs="Arial"/>
          <w:sz w:val="24"/>
          <w:szCs w:val="24"/>
        </w:rPr>
        <w:t xml:space="preserve">рудный «Вестник «Долгопрудный» </w:t>
      </w:r>
      <w:r w:rsidRPr="00F74233">
        <w:rPr>
          <w:rFonts w:ascii="Arial" w:hAnsi="Arial" w:cs="Arial"/>
          <w:sz w:val="24"/>
          <w:szCs w:val="24"/>
        </w:rPr>
        <w:t>разместить на официальном сайте администрации городского округа Долгопрудный.</w:t>
      </w:r>
    </w:p>
    <w:p w14:paraId="0A585ADA" w14:textId="3F63C894" w:rsidR="002D49AB" w:rsidRDefault="00BF6F40" w:rsidP="009637AE">
      <w:pPr>
        <w:pStyle w:val="a4"/>
        <w:numPr>
          <w:ilvl w:val="0"/>
          <w:numId w:val="7"/>
        </w:numPr>
        <w:tabs>
          <w:tab w:val="left" w:pos="851"/>
          <w:tab w:val="left" w:pos="993"/>
          <w:tab w:val="left" w:pos="1276"/>
        </w:tabs>
        <w:ind w:left="0" w:right="100" w:firstLine="709"/>
        <w:jc w:val="both"/>
        <w:rPr>
          <w:rFonts w:ascii="Arial" w:hAnsi="Arial" w:cs="Arial"/>
          <w:sz w:val="24"/>
          <w:szCs w:val="24"/>
        </w:rPr>
      </w:pPr>
      <w:r w:rsidRPr="002D49AB">
        <w:rPr>
          <w:rFonts w:ascii="Arial" w:hAnsi="Arial" w:cs="Arial"/>
          <w:sz w:val="24"/>
          <w:szCs w:val="24"/>
        </w:rPr>
        <w:t xml:space="preserve">Настоящее постановление вступает в силу со дня его официального </w:t>
      </w:r>
      <w:r w:rsidR="009637AE">
        <w:rPr>
          <w:rFonts w:ascii="Arial" w:hAnsi="Arial" w:cs="Arial"/>
          <w:sz w:val="24"/>
          <w:szCs w:val="24"/>
        </w:rPr>
        <w:t>о</w:t>
      </w:r>
      <w:r w:rsidRPr="002D49AB">
        <w:rPr>
          <w:rFonts w:ascii="Arial" w:hAnsi="Arial" w:cs="Arial"/>
          <w:sz w:val="24"/>
          <w:szCs w:val="24"/>
        </w:rPr>
        <w:t>публикования в официальном печатном средстве массовой информации городского округа Долгопрудный «Вестник «Долгопрудный».</w:t>
      </w:r>
    </w:p>
    <w:p w14:paraId="7429BAD2" w14:textId="0DDCFD3C" w:rsidR="00BF6F40" w:rsidRPr="002D49AB" w:rsidRDefault="00BF6F40" w:rsidP="009637AE">
      <w:pPr>
        <w:pStyle w:val="a4"/>
        <w:numPr>
          <w:ilvl w:val="0"/>
          <w:numId w:val="7"/>
        </w:numPr>
        <w:tabs>
          <w:tab w:val="left" w:pos="993"/>
          <w:tab w:val="left" w:pos="1134"/>
        </w:tabs>
        <w:ind w:left="0" w:right="100" w:firstLine="709"/>
        <w:jc w:val="both"/>
        <w:rPr>
          <w:rFonts w:ascii="Arial" w:hAnsi="Arial" w:cs="Arial"/>
          <w:sz w:val="24"/>
          <w:szCs w:val="24"/>
        </w:rPr>
      </w:pPr>
      <w:r w:rsidRPr="002D49AB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возложить на </w:t>
      </w:r>
      <w:r w:rsidR="009637AE">
        <w:rPr>
          <w:rFonts w:ascii="Arial" w:hAnsi="Arial" w:cs="Arial"/>
          <w:sz w:val="24"/>
          <w:szCs w:val="24"/>
        </w:rPr>
        <w:br/>
        <w:t>М</w:t>
      </w:r>
      <w:r w:rsidR="00BA2801" w:rsidRPr="002D49AB">
        <w:rPr>
          <w:rFonts w:ascii="Arial" w:hAnsi="Arial" w:cs="Arial"/>
          <w:sz w:val="24"/>
          <w:szCs w:val="24"/>
        </w:rPr>
        <w:t>уравьева О.Д</w:t>
      </w:r>
      <w:r w:rsidRPr="002D49AB">
        <w:rPr>
          <w:rFonts w:ascii="Arial" w:hAnsi="Arial" w:cs="Arial"/>
          <w:sz w:val="24"/>
          <w:szCs w:val="24"/>
        </w:rPr>
        <w:t>.-</w:t>
      </w:r>
      <w:r w:rsidR="00743CF1">
        <w:rPr>
          <w:rFonts w:ascii="Arial" w:hAnsi="Arial" w:cs="Arial"/>
          <w:sz w:val="24"/>
          <w:szCs w:val="24"/>
        </w:rPr>
        <w:t xml:space="preserve"> заместителя главы администрации</w:t>
      </w:r>
      <w:r w:rsidRPr="002D49AB">
        <w:rPr>
          <w:rFonts w:ascii="Arial" w:hAnsi="Arial" w:cs="Arial"/>
          <w:sz w:val="24"/>
          <w:szCs w:val="24"/>
        </w:rPr>
        <w:t>.</w:t>
      </w:r>
    </w:p>
    <w:p w14:paraId="7FF0FFD9" w14:textId="77777777" w:rsidR="00BF6F40" w:rsidRPr="00276D89" w:rsidRDefault="00BF6F40" w:rsidP="00BF6F40">
      <w:pPr>
        <w:ind w:right="100" w:firstLine="709"/>
        <w:rPr>
          <w:rFonts w:ascii="Arial" w:hAnsi="Arial" w:cs="Arial"/>
          <w:sz w:val="24"/>
          <w:szCs w:val="24"/>
        </w:rPr>
      </w:pPr>
    </w:p>
    <w:p w14:paraId="5B9427E2" w14:textId="77777777" w:rsidR="00BF6F40" w:rsidRPr="00276D89" w:rsidRDefault="00BF6F40" w:rsidP="00BF6F40">
      <w:pPr>
        <w:tabs>
          <w:tab w:val="center" w:pos="4302"/>
          <w:tab w:val="center" w:pos="8176"/>
        </w:tabs>
        <w:spacing w:after="12"/>
        <w:rPr>
          <w:rFonts w:ascii="Arial" w:hAnsi="Arial" w:cs="Arial"/>
          <w:sz w:val="24"/>
          <w:szCs w:val="24"/>
        </w:rPr>
      </w:pPr>
      <w:r w:rsidRPr="00276D89">
        <w:rPr>
          <w:rFonts w:ascii="Arial" w:hAnsi="Arial" w:cs="Arial"/>
          <w:sz w:val="24"/>
          <w:szCs w:val="24"/>
        </w:rPr>
        <w:tab/>
      </w:r>
    </w:p>
    <w:p w14:paraId="5DCAF346" w14:textId="4416B28D" w:rsidR="00BF6F40" w:rsidRPr="00276D89" w:rsidRDefault="00BF6F40" w:rsidP="00BF6F40">
      <w:pPr>
        <w:spacing w:after="12"/>
        <w:rPr>
          <w:rFonts w:ascii="Arial" w:hAnsi="Arial" w:cs="Arial"/>
          <w:b/>
          <w:sz w:val="24"/>
          <w:szCs w:val="24"/>
        </w:rPr>
      </w:pPr>
      <w:r w:rsidRPr="00276D89">
        <w:rPr>
          <w:rFonts w:ascii="Arial" w:hAnsi="Arial" w:cs="Arial"/>
          <w:b/>
          <w:sz w:val="24"/>
          <w:szCs w:val="24"/>
        </w:rPr>
        <w:t>Глава городского округа</w:t>
      </w:r>
      <w:r w:rsidRPr="00276D89">
        <w:rPr>
          <w:rFonts w:ascii="Arial" w:hAnsi="Arial" w:cs="Arial"/>
          <w:b/>
          <w:noProof/>
          <w:sz w:val="24"/>
          <w:szCs w:val="24"/>
        </w:rPr>
        <w:t xml:space="preserve">           </w:t>
      </w:r>
      <w:r w:rsidRPr="00276D89">
        <w:rPr>
          <w:rFonts w:ascii="Arial" w:hAnsi="Arial" w:cs="Arial"/>
          <w:b/>
          <w:noProof/>
          <w:sz w:val="24"/>
          <w:szCs w:val="24"/>
        </w:rPr>
        <w:tab/>
      </w:r>
      <w:r w:rsidRPr="00276D89">
        <w:rPr>
          <w:rFonts w:ascii="Arial" w:hAnsi="Arial" w:cs="Arial"/>
          <w:b/>
          <w:noProof/>
          <w:sz w:val="24"/>
          <w:szCs w:val="24"/>
        </w:rPr>
        <w:tab/>
      </w:r>
      <w:r w:rsidR="009637AE">
        <w:rPr>
          <w:rFonts w:ascii="Arial" w:hAnsi="Arial" w:cs="Arial"/>
          <w:b/>
          <w:noProof/>
          <w:sz w:val="24"/>
          <w:szCs w:val="24"/>
        </w:rPr>
        <w:t xml:space="preserve">                                </w:t>
      </w:r>
      <w:r w:rsidRPr="00276D89">
        <w:rPr>
          <w:rFonts w:ascii="Arial" w:hAnsi="Arial" w:cs="Arial"/>
          <w:b/>
          <w:noProof/>
          <w:sz w:val="24"/>
          <w:szCs w:val="24"/>
        </w:rPr>
        <w:tab/>
      </w:r>
      <w:r w:rsidRPr="00276D89">
        <w:rPr>
          <w:rFonts w:ascii="Arial" w:hAnsi="Arial" w:cs="Arial"/>
          <w:b/>
          <w:noProof/>
          <w:sz w:val="24"/>
          <w:szCs w:val="24"/>
        </w:rPr>
        <w:tab/>
      </w:r>
      <w:r w:rsidRPr="00276D89">
        <w:rPr>
          <w:rFonts w:ascii="Arial" w:hAnsi="Arial" w:cs="Arial"/>
          <w:b/>
          <w:sz w:val="24"/>
          <w:szCs w:val="24"/>
        </w:rPr>
        <w:t>В.Ю. Юдин</w:t>
      </w:r>
    </w:p>
    <w:p w14:paraId="1D003C2D" w14:textId="77777777" w:rsidR="00BA2801" w:rsidRPr="00276D89" w:rsidRDefault="00BA2801" w:rsidP="00EE77D0">
      <w:pPr>
        <w:widowControl w:val="0"/>
        <w:suppressAutoHyphens/>
        <w:autoSpaceDE w:val="0"/>
        <w:spacing w:after="0" w:line="240" w:lineRule="auto"/>
        <w:ind w:left="5387"/>
        <w:rPr>
          <w:rFonts w:ascii="Arial" w:hAnsi="Arial" w:cs="Arial"/>
          <w:bCs/>
          <w:sz w:val="24"/>
          <w:szCs w:val="24"/>
          <w:lang w:eastAsia="zh-CN" w:bidi="hi-IN"/>
        </w:rPr>
      </w:pPr>
      <w:bookmarkStart w:id="1" w:name="_Toc123028473"/>
    </w:p>
    <w:p w14:paraId="72395B27" w14:textId="77777777" w:rsidR="002D49AB" w:rsidRDefault="002D49AB" w:rsidP="00EE77D0">
      <w:pPr>
        <w:widowControl w:val="0"/>
        <w:suppressAutoHyphens/>
        <w:autoSpaceDE w:val="0"/>
        <w:spacing w:after="0" w:line="240" w:lineRule="auto"/>
        <w:ind w:left="5387"/>
        <w:rPr>
          <w:rFonts w:ascii="Arial" w:hAnsi="Arial" w:cs="Arial"/>
          <w:bCs/>
          <w:sz w:val="24"/>
          <w:szCs w:val="24"/>
          <w:lang w:eastAsia="zh-CN" w:bidi="hi-IN"/>
        </w:rPr>
      </w:pPr>
    </w:p>
    <w:p w14:paraId="1D6AD863" w14:textId="77777777" w:rsidR="002D49AB" w:rsidRDefault="002D49AB" w:rsidP="00EE77D0">
      <w:pPr>
        <w:widowControl w:val="0"/>
        <w:suppressAutoHyphens/>
        <w:autoSpaceDE w:val="0"/>
        <w:spacing w:after="0" w:line="240" w:lineRule="auto"/>
        <w:ind w:left="5387"/>
        <w:rPr>
          <w:rFonts w:ascii="Arial" w:hAnsi="Arial" w:cs="Arial"/>
          <w:bCs/>
          <w:sz w:val="24"/>
          <w:szCs w:val="24"/>
          <w:lang w:eastAsia="zh-CN" w:bidi="hi-IN"/>
        </w:rPr>
      </w:pPr>
    </w:p>
    <w:p w14:paraId="26FC1320" w14:textId="77777777" w:rsidR="002D49AB" w:rsidRDefault="002D49AB" w:rsidP="00EE77D0">
      <w:pPr>
        <w:widowControl w:val="0"/>
        <w:suppressAutoHyphens/>
        <w:autoSpaceDE w:val="0"/>
        <w:spacing w:after="0" w:line="240" w:lineRule="auto"/>
        <w:ind w:left="5387"/>
        <w:rPr>
          <w:rFonts w:ascii="Arial" w:hAnsi="Arial" w:cs="Arial"/>
          <w:bCs/>
          <w:sz w:val="24"/>
          <w:szCs w:val="24"/>
          <w:lang w:eastAsia="zh-CN" w:bidi="hi-IN"/>
        </w:rPr>
      </w:pPr>
    </w:p>
    <w:p w14:paraId="2F767F34" w14:textId="77777777" w:rsidR="002D49AB" w:rsidRDefault="002D49AB" w:rsidP="00EE77D0">
      <w:pPr>
        <w:widowControl w:val="0"/>
        <w:suppressAutoHyphens/>
        <w:autoSpaceDE w:val="0"/>
        <w:spacing w:after="0" w:line="240" w:lineRule="auto"/>
        <w:ind w:left="5387"/>
        <w:rPr>
          <w:rFonts w:ascii="Arial" w:hAnsi="Arial" w:cs="Arial"/>
          <w:bCs/>
          <w:sz w:val="24"/>
          <w:szCs w:val="24"/>
          <w:lang w:eastAsia="zh-CN" w:bidi="hi-IN"/>
        </w:rPr>
      </w:pPr>
    </w:p>
    <w:p w14:paraId="6FFAB9CA" w14:textId="77777777" w:rsidR="002D49AB" w:rsidRDefault="002D49AB" w:rsidP="00EE77D0">
      <w:pPr>
        <w:widowControl w:val="0"/>
        <w:suppressAutoHyphens/>
        <w:autoSpaceDE w:val="0"/>
        <w:spacing w:after="0" w:line="240" w:lineRule="auto"/>
        <w:ind w:left="5387"/>
        <w:rPr>
          <w:rFonts w:ascii="Arial" w:hAnsi="Arial" w:cs="Arial"/>
          <w:bCs/>
          <w:sz w:val="24"/>
          <w:szCs w:val="24"/>
          <w:lang w:eastAsia="zh-CN" w:bidi="hi-IN"/>
        </w:rPr>
      </w:pPr>
    </w:p>
    <w:p w14:paraId="00B67AAA" w14:textId="77777777" w:rsidR="002D49AB" w:rsidRDefault="002D49AB" w:rsidP="00EE77D0">
      <w:pPr>
        <w:widowControl w:val="0"/>
        <w:suppressAutoHyphens/>
        <w:autoSpaceDE w:val="0"/>
        <w:spacing w:after="0" w:line="240" w:lineRule="auto"/>
        <w:ind w:left="5387"/>
        <w:rPr>
          <w:rFonts w:ascii="Arial" w:hAnsi="Arial" w:cs="Arial"/>
          <w:bCs/>
          <w:sz w:val="24"/>
          <w:szCs w:val="24"/>
          <w:lang w:eastAsia="zh-CN" w:bidi="hi-IN"/>
        </w:rPr>
      </w:pPr>
    </w:p>
    <w:p w14:paraId="738C7E08" w14:textId="77777777" w:rsidR="002D49AB" w:rsidRDefault="002D49AB" w:rsidP="00EE77D0">
      <w:pPr>
        <w:widowControl w:val="0"/>
        <w:suppressAutoHyphens/>
        <w:autoSpaceDE w:val="0"/>
        <w:spacing w:after="0" w:line="240" w:lineRule="auto"/>
        <w:ind w:left="5387"/>
        <w:rPr>
          <w:rFonts w:ascii="Arial" w:hAnsi="Arial" w:cs="Arial"/>
          <w:bCs/>
          <w:sz w:val="24"/>
          <w:szCs w:val="24"/>
          <w:lang w:eastAsia="zh-CN" w:bidi="hi-IN"/>
        </w:rPr>
      </w:pPr>
    </w:p>
    <w:p w14:paraId="6FCBF489" w14:textId="77777777" w:rsidR="002D49AB" w:rsidRDefault="002D49AB" w:rsidP="00EE77D0">
      <w:pPr>
        <w:widowControl w:val="0"/>
        <w:suppressAutoHyphens/>
        <w:autoSpaceDE w:val="0"/>
        <w:spacing w:after="0" w:line="240" w:lineRule="auto"/>
        <w:ind w:left="5387"/>
        <w:rPr>
          <w:rFonts w:ascii="Arial" w:hAnsi="Arial" w:cs="Arial"/>
          <w:bCs/>
          <w:sz w:val="24"/>
          <w:szCs w:val="24"/>
          <w:lang w:eastAsia="zh-CN" w:bidi="hi-IN"/>
        </w:rPr>
      </w:pPr>
    </w:p>
    <w:p w14:paraId="7E712C45" w14:textId="77777777" w:rsidR="002D49AB" w:rsidRDefault="002D49AB" w:rsidP="00EE77D0">
      <w:pPr>
        <w:widowControl w:val="0"/>
        <w:suppressAutoHyphens/>
        <w:autoSpaceDE w:val="0"/>
        <w:spacing w:after="0" w:line="240" w:lineRule="auto"/>
        <w:ind w:left="5387"/>
        <w:rPr>
          <w:rFonts w:ascii="Arial" w:hAnsi="Arial" w:cs="Arial"/>
          <w:bCs/>
          <w:sz w:val="24"/>
          <w:szCs w:val="24"/>
          <w:lang w:eastAsia="zh-CN" w:bidi="hi-IN"/>
        </w:rPr>
      </w:pPr>
    </w:p>
    <w:p w14:paraId="56BC40AF" w14:textId="77777777" w:rsidR="002D49AB" w:rsidRDefault="002D49AB" w:rsidP="00EE77D0">
      <w:pPr>
        <w:widowControl w:val="0"/>
        <w:suppressAutoHyphens/>
        <w:autoSpaceDE w:val="0"/>
        <w:spacing w:after="0" w:line="240" w:lineRule="auto"/>
        <w:ind w:left="5387"/>
        <w:rPr>
          <w:rFonts w:ascii="Arial" w:hAnsi="Arial" w:cs="Arial"/>
          <w:bCs/>
          <w:sz w:val="24"/>
          <w:szCs w:val="24"/>
          <w:lang w:eastAsia="zh-CN" w:bidi="hi-IN"/>
        </w:rPr>
      </w:pPr>
    </w:p>
    <w:p w14:paraId="0F0A6FE4" w14:textId="77777777" w:rsidR="002D49AB" w:rsidRDefault="002D49AB" w:rsidP="00EE77D0">
      <w:pPr>
        <w:widowControl w:val="0"/>
        <w:suppressAutoHyphens/>
        <w:autoSpaceDE w:val="0"/>
        <w:spacing w:after="0" w:line="240" w:lineRule="auto"/>
        <w:ind w:left="5387"/>
        <w:rPr>
          <w:rFonts w:ascii="Arial" w:hAnsi="Arial" w:cs="Arial"/>
          <w:bCs/>
          <w:sz w:val="24"/>
          <w:szCs w:val="24"/>
          <w:lang w:eastAsia="zh-CN" w:bidi="hi-IN"/>
        </w:rPr>
      </w:pPr>
    </w:p>
    <w:p w14:paraId="715E2B5A" w14:textId="77777777" w:rsidR="00743935" w:rsidRDefault="00743935" w:rsidP="00EE77D0">
      <w:pPr>
        <w:widowControl w:val="0"/>
        <w:suppressAutoHyphens/>
        <w:autoSpaceDE w:val="0"/>
        <w:spacing w:after="0" w:line="240" w:lineRule="auto"/>
        <w:ind w:left="5387"/>
        <w:rPr>
          <w:rFonts w:ascii="Arial" w:hAnsi="Arial" w:cs="Arial"/>
          <w:bCs/>
          <w:sz w:val="24"/>
          <w:szCs w:val="24"/>
          <w:lang w:eastAsia="zh-CN" w:bidi="hi-IN"/>
        </w:rPr>
      </w:pPr>
    </w:p>
    <w:p w14:paraId="44B221D1" w14:textId="77777777" w:rsidR="00743935" w:rsidRDefault="00743935" w:rsidP="00EE77D0">
      <w:pPr>
        <w:widowControl w:val="0"/>
        <w:suppressAutoHyphens/>
        <w:autoSpaceDE w:val="0"/>
        <w:spacing w:after="0" w:line="240" w:lineRule="auto"/>
        <w:ind w:left="5387"/>
        <w:rPr>
          <w:rFonts w:ascii="Arial" w:hAnsi="Arial" w:cs="Arial"/>
          <w:bCs/>
          <w:sz w:val="24"/>
          <w:szCs w:val="24"/>
          <w:lang w:eastAsia="zh-CN" w:bidi="hi-IN"/>
        </w:rPr>
      </w:pPr>
    </w:p>
    <w:p w14:paraId="00C82E2A" w14:textId="77777777" w:rsidR="00743935" w:rsidRDefault="00743935" w:rsidP="00EE77D0">
      <w:pPr>
        <w:widowControl w:val="0"/>
        <w:suppressAutoHyphens/>
        <w:autoSpaceDE w:val="0"/>
        <w:spacing w:after="0" w:line="240" w:lineRule="auto"/>
        <w:ind w:left="5387"/>
        <w:rPr>
          <w:rFonts w:ascii="Arial" w:hAnsi="Arial" w:cs="Arial"/>
          <w:bCs/>
          <w:sz w:val="24"/>
          <w:szCs w:val="24"/>
          <w:lang w:eastAsia="zh-CN" w:bidi="hi-IN"/>
        </w:rPr>
      </w:pPr>
    </w:p>
    <w:p w14:paraId="1A9FAF91" w14:textId="77777777" w:rsidR="00743935" w:rsidRDefault="00743935" w:rsidP="00EE77D0">
      <w:pPr>
        <w:widowControl w:val="0"/>
        <w:suppressAutoHyphens/>
        <w:autoSpaceDE w:val="0"/>
        <w:spacing w:after="0" w:line="240" w:lineRule="auto"/>
        <w:ind w:left="5387"/>
        <w:rPr>
          <w:rFonts w:ascii="Arial" w:hAnsi="Arial" w:cs="Arial"/>
          <w:bCs/>
          <w:sz w:val="24"/>
          <w:szCs w:val="24"/>
          <w:lang w:eastAsia="zh-CN" w:bidi="hi-IN"/>
        </w:rPr>
      </w:pPr>
    </w:p>
    <w:p w14:paraId="7B1F0AE4" w14:textId="77777777" w:rsidR="00743935" w:rsidRDefault="00743935" w:rsidP="00EE77D0">
      <w:pPr>
        <w:widowControl w:val="0"/>
        <w:suppressAutoHyphens/>
        <w:autoSpaceDE w:val="0"/>
        <w:spacing w:after="0" w:line="240" w:lineRule="auto"/>
        <w:ind w:left="5387"/>
        <w:rPr>
          <w:rFonts w:ascii="Arial" w:hAnsi="Arial" w:cs="Arial"/>
          <w:bCs/>
          <w:sz w:val="24"/>
          <w:szCs w:val="24"/>
          <w:lang w:eastAsia="zh-CN" w:bidi="hi-IN"/>
        </w:rPr>
      </w:pPr>
    </w:p>
    <w:p w14:paraId="70F1C187" w14:textId="77777777" w:rsidR="00743935" w:rsidRDefault="00743935" w:rsidP="00EE77D0">
      <w:pPr>
        <w:widowControl w:val="0"/>
        <w:suppressAutoHyphens/>
        <w:autoSpaceDE w:val="0"/>
        <w:spacing w:after="0" w:line="240" w:lineRule="auto"/>
        <w:ind w:left="5387"/>
        <w:rPr>
          <w:rFonts w:ascii="Arial" w:hAnsi="Arial" w:cs="Arial"/>
          <w:bCs/>
          <w:sz w:val="24"/>
          <w:szCs w:val="24"/>
          <w:lang w:eastAsia="zh-CN" w:bidi="hi-IN"/>
        </w:rPr>
      </w:pPr>
    </w:p>
    <w:p w14:paraId="059A4179" w14:textId="77777777" w:rsidR="00743935" w:rsidRDefault="00743935" w:rsidP="00EE77D0">
      <w:pPr>
        <w:widowControl w:val="0"/>
        <w:suppressAutoHyphens/>
        <w:autoSpaceDE w:val="0"/>
        <w:spacing w:after="0" w:line="240" w:lineRule="auto"/>
        <w:ind w:left="5387"/>
        <w:rPr>
          <w:rFonts w:ascii="Arial" w:hAnsi="Arial" w:cs="Arial"/>
          <w:bCs/>
          <w:sz w:val="24"/>
          <w:szCs w:val="24"/>
          <w:lang w:eastAsia="zh-CN" w:bidi="hi-IN"/>
        </w:rPr>
      </w:pPr>
    </w:p>
    <w:p w14:paraId="1E732A0A" w14:textId="77777777" w:rsidR="002D49AB" w:rsidRDefault="002D49AB" w:rsidP="00EE77D0">
      <w:pPr>
        <w:widowControl w:val="0"/>
        <w:suppressAutoHyphens/>
        <w:autoSpaceDE w:val="0"/>
        <w:spacing w:after="0" w:line="240" w:lineRule="auto"/>
        <w:ind w:left="5387"/>
        <w:rPr>
          <w:rFonts w:ascii="Arial" w:hAnsi="Arial" w:cs="Arial"/>
          <w:bCs/>
          <w:sz w:val="24"/>
          <w:szCs w:val="24"/>
          <w:lang w:eastAsia="zh-CN" w:bidi="hi-IN"/>
        </w:rPr>
      </w:pPr>
    </w:p>
    <w:p w14:paraId="43207B8D" w14:textId="77777777" w:rsidR="002D49AB" w:rsidRDefault="002D49AB" w:rsidP="00EE77D0">
      <w:pPr>
        <w:widowControl w:val="0"/>
        <w:suppressAutoHyphens/>
        <w:autoSpaceDE w:val="0"/>
        <w:spacing w:after="0" w:line="240" w:lineRule="auto"/>
        <w:ind w:left="5387"/>
        <w:rPr>
          <w:rFonts w:ascii="Arial" w:hAnsi="Arial" w:cs="Arial"/>
          <w:bCs/>
          <w:sz w:val="24"/>
          <w:szCs w:val="24"/>
          <w:lang w:eastAsia="zh-CN" w:bidi="hi-IN"/>
        </w:rPr>
      </w:pPr>
    </w:p>
    <w:p w14:paraId="5030B9B9" w14:textId="77777777" w:rsidR="002D49AB" w:rsidRDefault="002D49AB" w:rsidP="00EE77D0">
      <w:pPr>
        <w:widowControl w:val="0"/>
        <w:suppressAutoHyphens/>
        <w:autoSpaceDE w:val="0"/>
        <w:spacing w:after="0" w:line="240" w:lineRule="auto"/>
        <w:ind w:left="5387"/>
        <w:rPr>
          <w:rFonts w:ascii="Arial" w:hAnsi="Arial" w:cs="Arial"/>
          <w:bCs/>
          <w:sz w:val="24"/>
          <w:szCs w:val="24"/>
          <w:lang w:eastAsia="zh-CN" w:bidi="hi-IN"/>
        </w:rPr>
      </w:pPr>
    </w:p>
    <w:p w14:paraId="7851BE74" w14:textId="77777777" w:rsidR="002D49AB" w:rsidRDefault="002D49AB" w:rsidP="00EE77D0">
      <w:pPr>
        <w:widowControl w:val="0"/>
        <w:suppressAutoHyphens/>
        <w:autoSpaceDE w:val="0"/>
        <w:spacing w:after="0" w:line="240" w:lineRule="auto"/>
        <w:ind w:left="5387"/>
        <w:rPr>
          <w:rFonts w:ascii="Arial" w:hAnsi="Arial" w:cs="Arial"/>
          <w:bCs/>
          <w:sz w:val="24"/>
          <w:szCs w:val="24"/>
          <w:lang w:eastAsia="zh-CN" w:bidi="hi-IN"/>
        </w:rPr>
      </w:pPr>
    </w:p>
    <w:p w14:paraId="73045695" w14:textId="77777777" w:rsidR="002D49AB" w:rsidRDefault="002D49AB" w:rsidP="00EE77D0">
      <w:pPr>
        <w:widowControl w:val="0"/>
        <w:suppressAutoHyphens/>
        <w:autoSpaceDE w:val="0"/>
        <w:spacing w:after="0" w:line="240" w:lineRule="auto"/>
        <w:ind w:left="5387"/>
        <w:rPr>
          <w:rFonts w:ascii="Arial" w:hAnsi="Arial" w:cs="Arial"/>
          <w:bCs/>
          <w:sz w:val="24"/>
          <w:szCs w:val="24"/>
          <w:lang w:eastAsia="zh-CN" w:bidi="hi-IN"/>
        </w:rPr>
      </w:pPr>
    </w:p>
    <w:p w14:paraId="087A8872" w14:textId="77777777" w:rsidR="002D49AB" w:rsidRDefault="002D49AB" w:rsidP="00EE77D0">
      <w:pPr>
        <w:widowControl w:val="0"/>
        <w:suppressAutoHyphens/>
        <w:autoSpaceDE w:val="0"/>
        <w:spacing w:after="0" w:line="240" w:lineRule="auto"/>
        <w:ind w:left="5387"/>
        <w:rPr>
          <w:rFonts w:ascii="Arial" w:hAnsi="Arial" w:cs="Arial"/>
          <w:bCs/>
          <w:sz w:val="24"/>
          <w:szCs w:val="24"/>
          <w:lang w:eastAsia="zh-CN" w:bidi="hi-IN"/>
        </w:rPr>
      </w:pPr>
    </w:p>
    <w:p w14:paraId="5FD129B2" w14:textId="77777777" w:rsidR="002D49AB" w:rsidRDefault="002D49AB" w:rsidP="00EE77D0">
      <w:pPr>
        <w:widowControl w:val="0"/>
        <w:suppressAutoHyphens/>
        <w:autoSpaceDE w:val="0"/>
        <w:spacing w:after="0" w:line="240" w:lineRule="auto"/>
        <w:ind w:left="5387"/>
        <w:rPr>
          <w:rFonts w:ascii="Arial" w:hAnsi="Arial" w:cs="Arial"/>
          <w:bCs/>
          <w:sz w:val="24"/>
          <w:szCs w:val="24"/>
          <w:lang w:eastAsia="zh-CN" w:bidi="hi-IN"/>
        </w:rPr>
      </w:pPr>
    </w:p>
    <w:p w14:paraId="763978EA" w14:textId="77777777" w:rsidR="002D49AB" w:rsidRDefault="002D49AB" w:rsidP="00EE77D0">
      <w:pPr>
        <w:widowControl w:val="0"/>
        <w:suppressAutoHyphens/>
        <w:autoSpaceDE w:val="0"/>
        <w:spacing w:after="0" w:line="240" w:lineRule="auto"/>
        <w:ind w:left="5387"/>
        <w:rPr>
          <w:rFonts w:ascii="Arial" w:hAnsi="Arial" w:cs="Arial"/>
          <w:bCs/>
          <w:sz w:val="24"/>
          <w:szCs w:val="24"/>
          <w:lang w:eastAsia="zh-CN" w:bidi="hi-IN"/>
        </w:rPr>
      </w:pPr>
    </w:p>
    <w:p w14:paraId="44321A05" w14:textId="77777777" w:rsidR="00743935" w:rsidRPr="003A1CC2" w:rsidRDefault="00743935" w:rsidP="00743935">
      <w:pPr>
        <w:pStyle w:val="ConsPlusNormal"/>
        <w:jc w:val="both"/>
        <w:rPr>
          <w:rFonts w:ascii="Arial" w:hAnsi="Arial" w:cs="Arial"/>
          <w:sz w:val="20"/>
        </w:rPr>
      </w:pPr>
      <w:r w:rsidRPr="003A1CC2">
        <w:rPr>
          <w:rFonts w:ascii="Arial" w:hAnsi="Arial" w:cs="Arial"/>
          <w:sz w:val="20"/>
        </w:rPr>
        <w:t xml:space="preserve">Исп. </w:t>
      </w:r>
      <w:r>
        <w:rPr>
          <w:rFonts w:ascii="Arial" w:hAnsi="Arial" w:cs="Arial"/>
          <w:sz w:val="20"/>
        </w:rPr>
        <w:t>Давыдова Е.В</w:t>
      </w:r>
      <w:r w:rsidRPr="003A1CC2">
        <w:rPr>
          <w:rFonts w:ascii="Arial" w:hAnsi="Arial" w:cs="Arial"/>
          <w:sz w:val="20"/>
        </w:rPr>
        <w:t>.</w:t>
      </w:r>
    </w:p>
    <w:p w14:paraId="511D0DAE" w14:textId="77777777" w:rsidR="00743935" w:rsidRPr="003A1CC2" w:rsidRDefault="00743935" w:rsidP="00743935">
      <w:pPr>
        <w:pStyle w:val="ConsPlusNormal"/>
        <w:jc w:val="both"/>
        <w:rPr>
          <w:rFonts w:ascii="Arial" w:hAnsi="Arial" w:cs="Arial"/>
          <w:sz w:val="20"/>
        </w:rPr>
      </w:pPr>
      <w:r w:rsidRPr="003A1CC2">
        <w:rPr>
          <w:rFonts w:ascii="Arial" w:hAnsi="Arial" w:cs="Arial"/>
          <w:sz w:val="20"/>
        </w:rPr>
        <w:t>Тел. 8 495 408 43 44</w:t>
      </w:r>
    </w:p>
    <w:p w14:paraId="62A29A36" w14:textId="77777777" w:rsidR="00743935" w:rsidRPr="003A1CC2" w:rsidRDefault="00743935" w:rsidP="00743935">
      <w:pPr>
        <w:pStyle w:val="ConsPlusNormal"/>
        <w:jc w:val="both"/>
        <w:rPr>
          <w:rFonts w:ascii="Arial" w:hAnsi="Arial" w:cs="Arial"/>
          <w:sz w:val="12"/>
          <w:szCs w:val="12"/>
        </w:rPr>
      </w:pPr>
    </w:p>
    <w:p w14:paraId="1302E6D5" w14:textId="3AB65915" w:rsidR="00743935" w:rsidRPr="003A1CC2" w:rsidRDefault="00743935" w:rsidP="00743935">
      <w:pPr>
        <w:pStyle w:val="ConsPlusNormal"/>
        <w:jc w:val="both"/>
        <w:rPr>
          <w:rFonts w:ascii="Arial" w:hAnsi="Arial" w:cs="Arial"/>
        </w:rPr>
      </w:pPr>
      <w:r w:rsidRPr="003A1CC2">
        <w:rPr>
          <w:rFonts w:ascii="Arial" w:hAnsi="Arial" w:cs="Arial"/>
          <w:sz w:val="20"/>
        </w:rPr>
        <w:t xml:space="preserve">Разослано: в дело-1, Прокуратура г. Долгопрудного – 1,  </w:t>
      </w:r>
      <w:r>
        <w:rPr>
          <w:rFonts w:ascii="Arial" w:hAnsi="Arial" w:cs="Arial"/>
          <w:sz w:val="20"/>
        </w:rPr>
        <w:t>Муравьев О.Д.</w:t>
      </w:r>
      <w:r w:rsidRPr="003A1CC2">
        <w:rPr>
          <w:rFonts w:ascii="Arial" w:hAnsi="Arial" w:cs="Arial"/>
          <w:sz w:val="20"/>
        </w:rPr>
        <w:t xml:space="preserve"> -1</w:t>
      </w:r>
      <w:r>
        <w:rPr>
          <w:rFonts w:ascii="Arial" w:hAnsi="Arial" w:cs="Arial"/>
          <w:sz w:val="20"/>
        </w:rPr>
        <w:t xml:space="preserve"> </w:t>
      </w:r>
      <w:r w:rsidRPr="003A1CC2">
        <w:rPr>
          <w:rFonts w:ascii="Arial" w:hAnsi="Arial" w:cs="Arial"/>
          <w:sz w:val="20"/>
        </w:rPr>
        <w:t>(по межведомственной системе электронного документооборота), Афанасьева Г.В.-1</w:t>
      </w:r>
      <w:r>
        <w:rPr>
          <w:rFonts w:ascii="Arial" w:hAnsi="Arial" w:cs="Arial"/>
          <w:sz w:val="20"/>
        </w:rPr>
        <w:t xml:space="preserve"> </w:t>
      </w:r>
      <w:r w:rsidRPr="003A1CC2">
        <w:rPr>
          <w:rFonts w:ascii="Arial" w:hAnsi="Arial" w:cs="Arial"/>
          <w:sz w:val="20"/>
        </w:rPr>
        <w:t>(по межведомственной системе электронного документооборота)</w:t>
      </w:r>
      <w:r>
        <w:rPr>
          <w:rFonts w:ascii="Arial" w:hAnsi="Arial" w:cs="Arial"/>
          <w:sz w:val="20"/>
        </w:rPr>
        <w:t>; РНМПА МО-1.</w:t>
      </w:r>
    </w:p>
    <w:p w14:paraId="15E08E64" w14:textId="77777777" w:rsidR="002D49AB" w:rsidRDefault="002D49AB" w:rsidP="00EE77D0">
      <w:pPr>
        <w:widowControl w:val="0"/>
        <w:suppressAutoHyphens/>
        <w:autoSpaceDE w:val="0"/>
        <w:spacing w:after="0" w:line="240" w:lineRule="auto"/>
        <w:ind w:left="5387"/>
        <w:rPr>
          <w:rFonts w:ascii="Arial" w:hAnsi="Arial" w:cs="Arial"/>
          <w:bCs/>
          <w:sz w:val="24"/>
          <w:szCs w:val="24"/>
          <w:lang w:eastAsia="zh-CN" w:bidi="hi-IN"/>
        </w:rPr>
      </w:pPr>
    </w:p>
    <w:p w14:paraId="1FCC8A27" w14:textId="77777777" w:rsidR="00A55CA9" w:rsidRDefault="00A55CA9" w:rsidP="00A55CA9">
      <w:pPr>
        <w:pStyle w:val="ConsPlusNormal"/>
        <w:jc w:val="both"/>
        <w:rPr>
          <w:rFonts w:ascii="Arial" w:hAnsi="Arial" w:cs="Arial"/>
        </w:rPr>
      </w:pPr>
    </w:p>
    <w:p w14:paraId="651D462A" w14:textId="77777777" w:rsidR="00A55CA9" w:rsidRDefault="00A55CA9" w:rsidP="00A55CA9">
      <w:pPr>
        <w:pStyle w:val="ConsPlusNormal"/>
        <w:jc w:val="both"/>
        <w:rPr>
          <w:rFonts w:ascii="Arial" w:hAnsi="Arial" w:cs="Arial"/>
        </w:rPr>
      </w:pPr>
    </w:p>
    <w:p w14:paraId="2F19B351" w14:textId="77777777" w:rsidR="00A55CA9" w:rsidRDefault="00A55CA9" w:rsidP="00A55CA9">
      <w:pPr>
        <w:pStyle w:val="ConsPlusNormal"/>
        <w:jc w:val="both"/>
        <w:rPr>
          <w:rFonts w:ascii="Arial" w:hAnsi="Arial" w:cs="Arial"/>
        </w:rPr>
      </w:pPr>
    </w:p>
    <w:p w14:paraId="08010026" w14:textId="77777777" w:rsidR="00A55CA9" w:rsidRDefault="00A55CA9" w:rsidP="00A55CA9">
      <w:pPr>
        <w:pStyle w:val="ConsPlusNormal"/>
        <w:jc w:val="both"/>
        <w:rPr>
          <w:rFonts w:ascii="Arial" w:hAnsi="Arial" w:cs="Arial"/>
        </w:rPr>
      </w:pPr>
    </w:p>
    <w:p w14:paraId="296F5D7D" w14:textId="77777777" w:rsidR="00A55CA9" w:rsidRDefault="00A55CA9" w:rsidP="00A55CA9">
      <w:pPr>
        <w:pStyle w:val="ConsPlusNormal"/>
        <w:jc w:val="both"/>
        <w:rPr>
          <w:rFonts w:ascii="Arial" w:hAnsi="Arial" w:cs="Arial"/>
        </w:rPr>
      </w:pPr>
    </w:p>
    <w:p w14:paraId="30625A47" w14:textId="77777777" w:rsidR="00A55CA9" w:rsidRDefault="00A55CA9" w:rsidP="00A55CA9">
      <w:pPr>
        <w:pStyle w:val="ConsPlusNormal"/>
        <w:jc w:val="both"/>
        <w:rPr>
          <w:rFonts w:ascii="Arial" w:hAnsi="Arial" w:cs="Arial"/>
        </w:rPr>
      </w:pPr>
    </w:p>
    <w:p w14:paraId="482E35C7" w14:textId="77777777" w:rsidR="00A55CA9" w:rsidRDefault="00A55CA9" w:rsidP="00A55CA9">
      <w:pPr>
        <w:pStyle w:val="ConsPlusNormal"/>
        <w:jc w:val="both"/>
        <w:rPr>
          <w:rFonts w:ascii="Arial" w:hAnsi="Arial" w:cs="Arial"/>
        </w:rPr>
      </w:pPr>
    </w:p>
    <w:p w14:paraId="2FD1E0EC" w14:textId="77777777" w:rsidR="00A55CA9" w:rsidRDefault="00A55CA9" w:rsidP="00A55CA9">
      <w:pPr>
        <w:pStyle w:val="ConsPlusNormal"/>
        <w:jc w:val="both"/>
        <w:rPr>
          <w:rFonts w:ascii="Arial" w:hAnsi="Arial" w:cs="Arial"/>
        </w:rPr>
      </w:pPr>
    </w:p>
    <w:p w14:paraId="21AE781B" w14:textId="77777777" w:rsidR="00A55CA9" w:rsidRDefault="00A55CA9" w:rsidP="00A55CA9">
      <w:pPr>
        <w:pStyle w:val="ConsPlusNormal"/>
        <w:jc w:val="both"/>
        <w:rPr>
          <w:rFonts w:ascii="Arial" w:hAnsi="Arial" w:cs="Arial"/>
        </w:rPr>
      </w:pPr>
    </w:p>
    <w:p w14:paraId="3D426A64" w14:textId="77777777" w:rsidR="00A55CA9" w:rsidRDefault="00A55CA9" w:rsidP="00A55CA9">
      <w:pPr>
        <w:pStyle w:val="ConsPlusNormal"/>
        <w:jc w:val="both"/>
        <w:rPr>
          <w:rFonts w:ascii="Arial" w:hAnsi="Arial" w:cs="Arial"/>
        </w:rPr>
      </w:pPr>
    </w:p>
    <w:p w14:paraId="37F85C37" w14:textId="77777777" w:rsidR="00A55CA9" w:rsidRDefault="00A55CA9" w:rsidP="00A55CA9">
      <w:pPr>
        <w:pStyle w:val="ConsPlusNormal"/>
        <w:jc w:val="both"/>
        <w:rPr>
          <w:rFonts w:ascii="Arial" w:hAnsi="Arial" w:cs="Arial"/>
        </w:rPr>
      </w:pPr>
    </w:p>
    <w:p w14:paraId="4DF6744F" w14:textId="77777777" w:rsidR="00A55CA9" w:rsidRDefault="00A55CA9" w:rsidP="00A55CA9">
      <w:pPr>
        <w:pStyle w:val="ConsPlusNormal"/>
        <w:jc w:val="both"/>
        <w:rPr>
          <w:rFonts w:ascii="Arial" w:hAnsi="Arial" w:cs="Arial"/>
        </w:rPr>
      </w:pPr>
    </w:p>
    <w:p w14:paraId="02D8DBBC" w14:textId="77777777" w:rsidR="00A55CA9" w:rsidRDefault="00A55CA9" w:rsidP="00A55CA9">
      <w:pPr>
        <w:pStyle w:val="ConsPlusNormal"/>
        <w:jc w:val="both"/>
        <w:rPr>
          <w:rFonts w:ascii="Arial" w:hAnsi="Arial" w:cs="Arial"/>
        </w:rPr>
      </w:pPr>
    </w:p>
    <w:p w14:paraId="54727763" w14:textId="77777777" w:rsidR="00A55CA9" w:rsidRDefault="00A55CA9" w:rsidP="00A55CA9">
      <w:pPr>
        <w:pStyle w:val="ConsPlusNormal"/>
        <w:jc w:val="both"/>
        <w:rPr>
          <w:rFonts w:ascii="Arial" w:hAnsi="Arial" w:cs="Arial"/>
        </w:rPr>
      </w:pPr>
    </w:p>
    <w:p w14:paraId="465B04BB" w14:textId="77777777" w:rsidR="00A55CA9" w:rsidRDefault="00A55CA9" w:rsidP="00A55CA9">
      <w:pPr>
        <w:pStyle w:val="ConsPlusNormal"/>
        <w:jc w:val="both"/>
        <w:rPr>
          <w:rFonts w:ascii="Arial" w:hAnsi="Arial" w:cs="Arial"/>
        </w:rPr>
      </w:pPr>
    </w:p>
    <w:p w14:paraId="2CD15CC4" w14:textId="77777777" w:rsidR="00A55CA9" w:rsidRDefault="00A55CA9" w:rsidP="00A55CA9">
      <w:pPr>
        <w:pStyle w:val="ConsPlusNormal"/>
        <w:jc w:val="both"/>
        <w:rPr>
          <w:rFonts w:ascii="Arial" w:hAnsi="Arial" w:cs="Arial"/>
        </w:rPr>
      </w:pPr>
    </w:p>
    <w:p w14:paraId="76E09514" w14:textId="77777777" w:rsidR="00A55CA9" w:rsidRDefault="00A55CA9" w:rsidP="00A55CA9">
      <w:pPr>
        <w:pStyle w:val="ConsPlusNormal"/>
        <w:jc w:val="both"/>
        <w:rPr>
          <w:rFonts w:ascii="Arial" w:hAnsi="Arial" w:cs="Arial"/>
        </w:rPr>
      </w:pPr>
    </w:p>
    <w:p w14:paraId="20C42437" w14:textId="77777777" w:rsidR="00A55CA9" w:rsidRDefault="00A55CA9" w:rsidP="00A55CA9">
      <w:pPr>
        <w:pStyle w:val="ConsPlusNormal"/>
        <w:jc w:val="both"/>
        <w:rPr>
          <w:rFonts w:ascii="Arial" w:hAnsi="Arial" w:cs="Arial"/>
        </w:rPr>
      </w:pPr>
    </w:p>
    <w:p w14:paraId="1FAE26E0" w14:textId="77777777" w:rsidR="00A55CA9" w:rsidRDefault="00A55CA9" w:rsidP="00A55CA9">
      <w:pPr>
        <w:pStyle w:val="ConsPlusNormal"/>
        <w:jc w:val="both"/>
        <w:rPr>
          <w:rFonts w:ascii="Arial" w:hAnsi="Arial" w:cs="Arial"/>
        </w:rPr>
      </w:pPr>
    </w:p>
    <w:p w14:paraId="7716317E" w14:textId="77777777" w:rsidR="00A55CA9" w:rsidRDefault="00A55CA9" w:rsidP="00A55CA9">
      <w:pPr>
        <w:pStyle w:val="ConsPlusNormal"/>
        <w:jc w:val="both"/>
        <w:rPr>
          <w:rFonts w:ascii="Arial" w:hAnsi="Arial" w:cs="Arial"/>
        </w:rPr>
      </w:pPr>
    </w:p>
    <w:p w14:paraId="2975B1F9" w14:textId="77777777" w:rsidR="00A55CA9" w:rsidRDefault="00A55CA9" w:rsidP="00A55CA9">
      <w:pPr>
        <w:pStyle w:val="ConsPlusNormal"/>
        <w:jc w:val="both"/>
        <w:rPr>
          <w:rFonts w:ascii="Arial" w:hAnsi="Arial" w:cs="Arial"/>
        </w:rPr>
      </w:pPr>
    </w:p>
    <w:p w14:paraId="23397965" w14:textId="77777777" w:rsidR="00A55CA9" w:rsidRDefault="00A55CA9" w:rsidP="00A55CA9">
      <w:pPr>
        <w:pStyle w:val="ConsPlusNormal"/>
        <w:jc w:val="both"/>
        <w:rPr>
          <w:rFonts w:ascii="Arial" w:hAnsi="Arial" w:cs="Arial"/>
        </w:rPr>
      </w:pPr>
    </w:p>
    <w:p w14:paraId="6EF2ECA8" w14:textId="77777777" w:rsidR="00A55CA9" w:rsidRDefault="00A55CA9" w:rsidP="00A55CA9">
      <w:pPr>
        <w:pStyle w:val="ConsPlusNormal"/>
        <w:jc w:val="both"/>
        <w:rPr>
          <w:rFonts w:ascii="Arial" w:hAnsi="Arial" w:cs="Arial"/>
        </w:rPr>
      </w:pPr>
    </w:p>
    <w:p w14:paraId="786DE87B" w14:textId="77777777" w:rsidR="00A55CA9" w:rsidRDefault="00A55CA9" w:rsidP="00A55CA9">
      <w:pPr>
        <w:pStyle w:val="ConsPlusNormal"/>
        <w:jc w:val="both"/>
        <w:rPr>
          <w:rFonts w:ascii="Arial" w:hAnsi="Arial" w:cs="Arial"/>
        </w:rPr>
      </w:pPr>
    </w:p>
    <w:p w14:paraId="2B7CB5D7" w14:textId="77777777" w:rsidR="00A55CA9" w:rsidRDefault="00A55CA9" w:rsidP="00A55CA9">
      <w:pPr>
        <w:pStyle w:val="ConsPlusNormal"/>
        <w:jc w:val="both"/>
        <w:rPr>
          <w:rFonts w:ascii="Arial" w:hAnsi="Arial" w:cs="Arial"/>
        </w:rPr>
      </w:pPr>
    </w:p>
    <w:p w14:paraId="6A58B605" w14:textId="77777777" w:rsidR="00A55CA9" w:rsidRDefault="00A55CA9" w:rsidP="00A55CA9">
      <w:pPr>
        <w:pStyle w:val="ConsPlusNormal"/>
        <w:jc w:val="both"/>
        <w:rPr>
          <w:rFonts w:ascii="Arial" w:hAnsi="Arial" w:cs="Arial"/>
        </w:rPr>
      </w:pPr>
    </w:p>
    <w:p w14:paraId="684BD181" w14:textId="77777777" w:rsidR="00A55CA9" w:rsidRPr="003A1CC2" w:rsidRDefault="00A55CA9" w:rsidP="00A55CA9">
      <w:pPr>
        <w:pStyle w:val="ConsPlusNormal"/>
        <w:jc w:val="both"/>
        <w:rPr>
          <w:rFonts w:ascii="Arial" w:hAnsi="Arial" w:cs="Arial"/>
        </w:rPr>
      </w:pPr>
    </w:p>
    <w:p w14:paraId="04DCC09B" w14:textId="77777777" w:rsidR="00A55CA9" w:rsidRPr="003A1CC2" w:rsidRDefault="00A55CA9" w:rsidP="00A55CA9">
      <w:pPr>
        <w:pStyle w:val="ConsPlusNormal"/>
        <w:jc w:val="both"/>
        <w:rPr>
          <w:rFonts w:ascii="Arial" w:hAnsi="Arial" w:cs="Arial"/>
        </w:rPr>
      </w:pPr>
    </w:p>
    <w:p w14:paraId="23D5A3E5" w14:textId="77777777" w:rsidR="00A55CA9" w:rsidRPr="003A1CC2" w:rsidRDefault="00A55CA9" w:rsidP="00A55CA9">
      <w:pPr>
        <w:pStyle w:val="ConsPlusNormal"/>
        <w:jc w:val="both"/>
        <w:rPr>
          <w:rFonts w:ascii="Arial" w:hAnsi="Arial" w:cs="Arial"/>
        </w:rPr>
      </w:pPr>
    </w:p>
    <w:p w14:paraId="55FD5AC3" w14:textId="77777777" w:rsidR="00A55CA9" w:rsidRPr="003A1CC2" w:rsidRDefault="00A55CA9" w:rsidP="00A55CA9">
      <w:pPr>
        <w:pStyle w:val="ConsPlusNormal"/>
        <w:jc w:val="both"/>
        <w:rPr>
          <w:rFonts w:ascii="Arial" w:hAnsi="Arial" w:cs="Arial"/>
        </w:rPr>
      </w:pPr>
    </w:p>
    <w:p w14:paraId="738FCB1F" w14:textId="77777777" w:rsidR="00A55CA9" w:rsidRPr="003A1CC2" w:rsidRDefault="00A55CA9" w:rsidP="00A55CA9">
      <w:pPr>
        <w:pStyle w:val="ConsPlusNormal"/>
        <w:jc w:val="both"/>
        <w:rPr>
          <w:rFonts w:ascii="Arial" w:hAnsi="Arial" w:cs="Arial"/>
        </w:rPr>
      </w:pPr>
    </w:p>
    <w:p w14:paraId="6E704DC2" w14:textId="77777777" w:rsidR="00A55CA9" w:rsidRPr="00910BFD" w:rsidRDefault="00A55CA9" w:rsidP="00A55CA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65640216" w14:textId="77777777" w:rsidR="00A55CA9" w:rsidRPr="00910BFD" w:rsidRDefault="00A55CA9" w:rsidP="00A55CA9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910BFD">
        <w:rPr>
          <w:rFonts w:ascii="Arial" w:hAnsi="Arial" w:cs="Arial"/>
          <w:sz w:val="24"/>
          <w:szCs w:val="24"/>
        </w:rPr>
        <w:t>Согласовано:</w:t>
      </w:r>
    </w:p>
    <w:p w14:paraId="48B0F483" w14:textId="77777777" w:rsidR="00A55CA9" w:rsidRPr="00910BFD" w:rsidRDefault="00A55CA9" w:rsidP="00A55CA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47A11C5B" w14:textId="77777777" w:rsidR="00A55CA9" w:rsidRPr="00910BFD" w:rsidRDefault="00A55CA9" w:rsidP="00A55CA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0AC9B5F0" w14:textId="6D9151B9" w:rsidR="00A55CA9" w:rsidRPr="00910BFD" w:rsidRDefault="00A55CA9" w:rsidP="00A55CA9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910BFD">
        <w:rPr>
          <w:rFonts w:ascii="Arial" w:hAnsi="Arial" w:cs="Arial"/>
          <w:sz w:val="24"/>
          <w:szCs w:val="24"/>
        </w:rPr>
        <w:t>Заместитель главы администрации</w:t>
      </w:r>
      <w:r w:rsidRPr="00910BFD">
        <w:rPr>
          <w:rFonts w:ascii="Arial" w:hAnsi="Arial" w:cs="Arial"/>
          <w:sz w:val="24"/>
          <w:szCs w:val="24"/>
        </w:rPr>
        <w:tab/>
      </w:r>
      <w:r w:rsidRPr="00910BFD">
        <w:rPr>
          <w:rFonts w:ascii="Arial" w:hAnsi="Arial" w:cs="Arial"/>
          <w:sz w:val="24"/>
          <w:szCs w:val="24"/>
        </w:rPr>
        <w:tab/>
      </w:r>
      <w:r w:rsidRPr="00910BFD">
        <w:rPr>
          <w:rFonts w:ascii="Arial" w:hAnsi="Arial" w:cs="Arial"/>
          <w:sz w:val="24"/>
          <w:szCs w:val="24"/>
        </w:rPr>
        <w:tab/>
      </w:r>
      <w:r w:rsidRPr="00910BFD">
        <w:rPr>
          <w:rFonts w:ascii="Arial" w:hAnsi="Arial" w:cs="Arial"/>
          <w:sz w:val="24"/>
          <w:szCs w:val="24"/>
        </w:rPr>
        <w:tab/>
        <w:t xml:space="preserve">         </w:t>
      </w:r>
      <w:r>
        <w:rPr>
          <w:rFonts w:ascii="Arial" w:hAnsi="Arial" w:cs="Arial"/>
          <w:sz w:val="24"/>
          <w:szCs w:val="24"/>
        </w:rPr>
        <w:t xml:space="preserve">                О.Д. Муравьев</w:t>
      </w:r>
    </w:p>
    <w:p w14:paraId="77557AB9" w14:textId="77777777" w:rsidR="00A55CA9" w:rsidRPr="00910BFD" w:rsidRDefault="00A55CA9" w:rsidP="00A55CA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2551F070" w14:textId="77777777" w:rsidR="00A55CA9" w:rsidRPr="00910BFD" w:rsidRDefault="00A55CA9" w:rsidP="00A55CA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5381BB73" w14:textId="77777777" w:rsidR="00A55CA9" w:rsidRPr="00910BFD" w:rsidRDefault="00A55CA9" w:rsidP="00A55CA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3300FE8C" w14:textId="77777777" w:rsidR="00A55CA9" w:rsidRPr="00910BFD" w:rsidRDefault="00A55CA9" w:rsidP="00A55CA9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910BFD">
        <w:rPr>
          <w:rFonts w:ascii="Arial" w:hAnsi="Arial" w:cs="Arial"/>
          <w:sz w:val="24"/>
          <w:szCs w:val="24"/>
        </w:rPr>
        <w:t>Начальник Нормативно-правового</w:t>
      </w:r>
      <w:r w:rsidRPr="00910BFD">
        <w:rPr>
          <w:rFonts w:ascii="Arial" w:hAnsi="Arial" w:cs="Arial"/>
          <w:sz w:val="24"/>
          <w:szCs w:val="24"/>
        </w:rPr>
        <w:tab/>
      </w:r>
      <w:r w:rsidRPr="00910BFD">
        <w:rPr>
          <w:rFonts w:ascii="Arial" w:hAnsi="Arial" w:cs="Arial"/>
          <w:sz w:val="24"/>
          <w:szCs w:val="24"/>
        </w:rPr>
        <w:tab/>
      </w:r>
      <w:r w:rsidRPr="00910BFD">
        <w:rPr>
          <w:rFonts w:ascii="Arial" w:hAnsi="Arial" w:cs="Arial"/>
          <w:sz w:val="24"/>
          <w:szCs w:val="24"/>
        </w:rPr>
        <w:tab/>
      </w:r>
      <w:r w:rsidRPr="00910BFD">
        <w:rPr>
          <w:rFonts w:ascii="Arial" w:hAnsi="Arial" w:cs="Arial"/>
          <w:sz w:val="24"/>
          <w:szCs w:val="24"/>
        </w:rPr>
        <w:tab/>
        <w:t xml:space="preserve">          </w:t>
      </w:r>
      <w:r>
        <w:rPr>
          <w:rFonts w:ascii="Arial" w:hAnsi="Arial" w:cs="Arial"/>
          <w:sz w:val="24"/>
          <w:szCs w:val="24"/>
        </w:rPr>
        <w:t xml:space="preserve">                 </w:t>
      </w:r>
    </w:p>
    <w:p w14:paraId="48321D8C" w14:textId="09AF6CF1" w:rsidR="00A55CA9" w:rsidRPr="00910BFD" w:rsidRDefault="00A55CA9" w:rsidP="00A55CA9"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Управления                                                                                                          Г</w:t>
      </w:r>
      <w:r w:rsidRPr="00910BFD">
        <w:rPr>
          <w:rFonts w:ascii="Arial" w:hAnsi="Arial" w:cs="Arial"/>
          <w:sz w:val="24"/>
          <w:szCs w:val="24"/>
        </w:rPr>
        <w:t xml:space="preserve">.В. </w:t>
      </w:r>
      <w:r>
        <w:rPr>
          <w:rFonts w:ascii="Arial" w:hAnsi="Arial" w:cs="Arial"/>
          <w:sz w:val="24"/>
          <w:szCs w:val="24"/>
        </w:rPr>
        <w:t>Афанасьева</w:t>
      </w:r>
    </w:p>
    <w:p w14:paraId="45A451C9" w14:textId="77777777" w:rsidR="00A55CA9" w:rsidRPr="00910BFD" w:rsidRDefault="00A55CA9" w:rsidP="00A55CA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4BE26243" w14:textId="77777777" w:rsidR="00A55CA9" w:rsidRPr="00910BFD" w:rsidRDefault="00A55CA9" w:rsidP="00A55CA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46E080CD" w14:textId="77777777" w:rsidR="00A55CA9" w:rsidRPr="00910BFD" w:rsidRDefault="00A55CA9" w:rsidP="00A55CA9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910BFD">
        <w:rPr>
          <w:rFonts w:ascii="Arial" w:hAnsi="Arial" w:cs="Arial"/>
          <w:sz w:val="24"/>
          <w:szCs w:val="24"/>
        </w:rPr>
        <w:t xml:space="preserve">Заведующий отделом                                                                                                                                                                  </w:t>
      </w:r>
    </w:p>
    <w:p w14:paraId="2DBA17DC" w14:textId="77777777" w:rsidR="00A55CA9" w:rsidRPr="00910BFD" w:rsidRDefault="00A55CA9" w:rsidP="00A55CA9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910BFD">
        <w:rPr>
          <w:rFonts w:ascii="Arial" w:hAnsi="Arial" w:cs="Arial"/>
          <w:sz w:val="24"/>
          <w:szCs w:val="24"/>
        </w:rPr>
        <w:t>делопроизводства и обращений граждан</w:t>
      </w:r>
    </w:p>
    <w:p w14:paraId="57320F2A" w14:textId="6F38B554" w:rsidR="00A55CA9" w:rsidRPr="00910BFD" w:rsidRDefault="00A55CA9" w:rsidP="00A55CA9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910BFD">
        <w:rPr>
          <w:rFonts w:ascii="Arial" w:hAnsi="Arial" w:cs="Arial"/>
          <w:sz w:val="24"/>
          <w:szCs w:val="24"/>
        </w:rPr>
        <w:t>Управления делами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</w:t>
      </w:r>
      <w:r w:rsidRPr="00910BFD">
        <w:rPr>
          <w:rFonts w:ascii="Arial" w:hAnsi="Arial" w:cs="Arial"/>
          <w:sz w:val="24"/>
          <w:szCs w:val="24"/>
        </w:rPr>
        <w:t>Н.А. Гейвандян</w:t>
      </w:r>
    </w:p>
    <w:p w14:paraId="367C9999" w14:textId="77777777" w:rsidR="00A55CA9" w:rsidRPr="00910BFD" w:rsidRDefault="00A55CA9" w:rsidP="00A55CA9">
      <w:pPr>
        <w:widowControl w:val="0"/>
        <w:suppressAutoHyphens/>
        <w:autoSpaceDE w:val="0"/>
        <w:spacing w:after="0" w:line="240" w:lineRule="auto"/>
        <w:ind w:left="5387"/>
        <w:rPr>
          <w:rFonts w:ascii="Arial" w:hAnsi="Arial" w:cs="Arial"/>
          <w:bCs/>
          <w:sz w:val="24"/>
          <w:szCs w:val="24"/>
          <w:lang w:eastAsia="zh-CN" w:bidi="hi-IN"/>
        </w:rPr>
      </w:pPr>
    </w:p>
    <w:p w14:paraId="294E4E38" w14:textId="77777777" w:rsidR="00A55CA9" w:rsidRDefault="00A55CA9" w:rsidP="00EE77D0">
      <w:pPr>
        <w:widowControl w:val="0"/>
        <w:suppressAutoHyphens/>
        <w:autoSpaceDE w:val="0"/>
        <w:spacing w:after="0" w:line="240" w:lineRule="auto"/>
        <w:ind w:left="5387"/>
        <w:rPr>
          <w:rFonts w:ascii="Arial" w:hAnsi="Arial" w:cs="Arial"/>
          <w:bCs/>
          <w:sz w:val="24"/>
          <w:szCs w:val="24"/>
          <w:lang w:eastAsia="zh-CN" w:bidi="hi-IN"/>
        </w:rPr>
      </w:pPr>
    </w:p>
    <w:p w14:paraId="3C1B7995" w14:textId="77777777" w:rsidR="00A55CA9" w:rsidRDefault="00A55CA9" w:rsidP="00EE77D0">
      <w:pPr>
        <w:widowControl w:val="0"/>
        <w:suppressAutoHyphens/>
        <w:autoSpaceDE w:val="0"/>
        <w:spacing w:after="0" w:line="240" w:lineRule="auto"/>
        <w:ind w:left="5387"/>
        <w:rPr>
          <w:rFonts w:ascii="Arial" w:hAnsi="Arial" w:cs="Arial"/>
          <w:bCs/>
          <w:sz w:val="24"/>
          <w:szCs w:val="24"/>
          <w:lang w:eastAsia="zh-CN" w:bidi="hi-IN"/>
        </w:rPr>
      </w:pPr>
    </w:p>
    <w:p w14:paraId="05142EA9" w14:textId="77777777" w:rsidR="00A55CA9" w:rsidRDefault="00A55CA9" w:rsidP="00EE77D0">
      <w:pPr>
        <w:widowControl w:val="0"/>
        <w:suppressAutoHyphens/>
        <w:autoSpaceDE w:val="0"/>
        <w:spacing w:after="0" w:line="240" w:lineRule="auto"/>
        <w:ind w:left="5387"/>
        <w:rPr>
          <w:rFonts w:ascii="Arial" w:hAnsi="Arial" w:cs="Arial"/>
          <w:bCs/>
          <w:sz w:val="24"/>
          <w:szCs w:val="24"/>
          <w:lang w:eastAsia="zh-CN" w:bidi="hi-IN"/>
        </w:rPr>
      </w:pPr>
    </w:p>
    <w:p w14:paraId="7AF909EF" w14:textId="77777777" w:rsidR="00A55CA9" w:rsidRDefault="00A55CA9" w:rsidP="00EE77D0">
      <w:pPr>
        <w:widowControl w:val="0"/>
        <w:suppressAutoHyphens/>
        <w:autoSpaceDE w:val="0"/>
        <w:spacing w:after="0" w:line="240" w:lineRule="auto"/>
        <w:ind w:left="5387"/>
        <w:rPr>
          <w:rFonts w:ascii="Arial" w:hAnsi="Arial" w:cs="Arial"/>
          <w:bCs/>
          <w:sz w:val="24"/>
          <w:szCs w:val="24"/>
          <w:lang w:eastAsia="zh-CN" w:bidi="hi-IN"/>
        </w:rPr>
      </w:pPr>
    </w:p>
    <w:p w14:paraId="724EC197" w14:textId="77777777" w:rsidR="00A55CA9" w:rsidRDefault="00A55CA9" w:rsidP="00EE77D0">
      <w:pPr>
        <w:widowControl w:val="0"/>
        <w:suppressAutoHyphens/>
        <w:autoSpaceDE w:val="0"/>
        <w:spacing w:after="0" w:line="240" w:lineRule="auto"/>
        <w:ind w:left="5387"/>
        <w:rPr>
          <w:rFonts w:ascii="Arial" w:hAnsi="Arial" w:cs="Arial"/>
          <w:bCs/>
          <w:sz w:val="24"/>
          <w:szCs w:val="24"/>
          <w:lang w:eastAsia="zh-CN" w:bidi="hi-IN"/>
        </w:rPr>
      </w:pPr>
    </w:p>
    <w:p w14:paraId="5265A089" w14:textId="77777777" w:rsidR="00A55CA9" w:rsidRDefault="00A55CA9" w:rsidP="00EE77D0">
      <w:pPr>
        <w:widowControl w:val="0"/>
        <w:suppressAutoHyphens/>
        <w:autoSpaceDE w:val="0"/>
        <w:spacing w:after="0" w:line="240" w:lineRule="auto"/>
        <w:ind w:left="5387"/>
        <w:rPr>
          <w:rFonts w:ascii="Arial" w:hAnsi="Arial" w:cs="Arial"/>
          <w:bCs/>
          <w:sz w:val="24"/>
          <w:szCs w:val="24"/>
          <w:lang w:eastAsia="zh-CN" w:bidi="hi-IN"/>
        </w:rPr>
      </w:pPr>
    </w:p>
    <w:p w14:paraId="53BB10E2" w14:textId="77777777" w:rsidR="00EE77D0" w:rsidRPr="00276D89" w:rsidRDefault="00EE77D0" w:rsidP="00EE77D0">
      <w:pPr>
        <w:widowControl w:val="0"/>
        <w:suppressAutoHyphens/>
        <w:autoSpaceDE w:val="0"/>
        <w:spacing w:after="0" w:line="240" w:lineRule="auto"/>
        <w:ind w:left="5387"/>
        <w:rPr>
          <w:rFonts w:ascii="Arial" w:hAnsi="Arial" w:cs="Arial"/>
          <w:bCs/>
          <w:sz w:val="24"/>
          <w:szCs w:val="24"/>
          <w:lang w:eastAsia="zh-CN" w:bidi="hi-IN"/>
        </w:rPr>
      </w:pPr>
      <w:r w:rsidRPr="00276D89">
        <w:rPr>
          <w:rFonts w:ascii="Arial" w:hAnsi="Arial" w:cs="Arial"/>
          <w:bCs/>
          <w:sz w:val="24"/>
          <w:szCs w:val="24"/>
          <w:lang w:eastAsia="zh-CN" w:bidi="hi-IN"/>
        </w:rPr>
        <w:lastRenderedPageBreak/>
        <w:t>Приложение</w:t>
      </w:r>
      <w:r w:rsidRPr="00276D89">
        <w:rPr>
          <w:rFonts w:ascii="Arial" w:hAnsi="Arial" w:cs="Arial"/>
          <w:bCs/>
          <w:sz w:val="24"/>
          <w:szCs w:val="24"/>
          <w:lang w:eastAsia="zh-CN" w:bidi="hi-IN"/>
        </w:rPr>
        <w:br/>
        <w:t>к постановлению администрации</w:t>
      </w:r>
    </w:p>
    <w:p w14:paraId="4A839D38" w14:textId="77777777" w:rsidR="00EE77D0" w:rsidRPr="00276D89" w:rsidRDefault="00EE77D0" w:rsidP="00EE77D0">
      <w:pPr>
        <w:widowControl w:val="0"/>
        <w:suppressAutoHyphens/>
        <w:autoSpaceDE w:val="0"/>
        <w:spacing w:after="0" w:line="240" w:lineRule="auto"/>
        <w:ind w:left="5387"/>
        <w:rPr>
          <w:rFonts w:ascii="Arial" w:hAnsi="Arial" w:cs="Arial"/>
          <w:bCs/>
          <w:sz w:val="24"/>
          <w:szCs w:val="24"/>
          <w:lang w:eastAsia="zh-CN" w:bidi="hi-IN"/>
        </w:rPr>
      </w:pPr>
      <w:r w:rsidRPr="00276D89">
        <w:rPr>
          <w:rFonts w:ascii="Arial" w:hAnsi="Arial" w:cs="Arial"/>
          <w:bCs/>
          <w:sz w:val="24"/>
          <w:szCs w:val="24"/>
          <w:lang w:eastAsia="zh-CN" w:bidi="hi-IN"/>
        </w:rPr>
        <w:t>городского округа Долгопрудный</w:t>
      </w:r>
    </w:p>
    <w:p w14:paraId="3633557F" w14:textId="77777777" w:rsidR="00EE77D0" w:rsidRPr="00276D89" w:rsidRDefault="00EE77D0" w:rsidP="00EE77D0">
      <w:pPr>
        <w:widowControl w:val="0"/>
        <w:suppressAutoHyphens/>
        <w:autoSpaceDE w:val="0"/>
        <w:spacing w:after="0" w:line="240" w:lineRule="auto"/>
        <w:ind w:left="5387"/>
        <w:rPr>
          <w:rFonts w:ascii="Arial" w:hAnsi="Arial" w:cs="Arial"/>
          <w:bCs/>
          <w:sz w:val="24"/>
          <w:szCs w:val="24"/>
          <w:lang w:eastAsia="zh-CN" w:bidi="hi-IN"/>
        </w:rPr>
      </w:pPr>
      <w:r w:rsidRPr="00276D89">
        <w:rPr>
          <w:rFonts w:ascii="Arial" w:hAnsi="Arial" w:cs="Arial"/>
          <w:bCs/>
          <w:sz w:val="24"/>
          <w:szCs w:val="24"/>
          <w:lang w:eastAsia="zh-CN" w:bidi="hi-IN"/>
        </w:rPr>
        <w:t xml:space="preserve">от_______2023 №___ПА/н </w:t>
      </w:r>
    </w:p>
    <w:p w14:paraId="6A63AF0B" w14:textId="77777777" w:rsidR="00EE77D0" w:rsidRPr="00276D89" w:rsidRDefault="00EE77D0" w:rsidP="00EE77D0">
      <w:pPr>
        <w:widowControl w:val="0"/>
        <w:suppressAutoHyphens/>
        <w:autoSpaceDE w:val="0"/>
        <w:spacing w:after="0" w:line="240" w:lineRule="auto"/>
        <w:ind w:left="5387"/>
        <w:rPr>
          <w:rFonts w:ascii="Arial" w:hAnsi="Arial" w:cs="Arial"/>
          <w:bCs/>
          <w:sz w:val="24"/>
          <w:szCs w:val="24"/>
          <w:lang w:eastAsia="zh-CN" w:bidi="hi-IN"/>
        </w:rPr>
      </w:pPr>
    </w:p>
    <w:p w14:paraId="0D3F24E5" w14:textId="77777777" w:rsidR="00EE77D0" w:rsidRPr="00276D89" w:rsidRDefault="00EE77D0" w:rsidP="00EE77D0">
      <w:pPr>
        <w:widowControl w:val="0"/>
        <w:suppressAutoHyphens/>
        <w:autoSpaceDE w:val="0"/>
        <w:spacing w:after="0" w:line="240" w:lineRule="auto"/>
        <w:ind w:left="5387"/>
        <w:rPr>
          <w:rFonts w:ascii="Arial" w:hAnsi="Arial" w:cs="Arial"/>
          <w:bCs/>
          <w:sz w:val="24"/>
          <w:szCs w:val="24"/>
          <w:lang w:eastAsia="zh-CN" w:bidi="hi-IN"/>
        </w:rPr>
      </w:pPr>
      <w:r w:rsidRPr="00276D89">
        <w:rPr>
          <w:rFonts w:ascii="Arial" w:hAnsi="Arial" w:cs="Arial"/>
          <w:bCs/>
          <w:sz w:val="24"/>
          <w:szCs w:val="24"/>
          <w:lang w:eastAsia="zh-CN" w:bidi="hi-IN"/>
        </w:rPr>
        <w:t xml:space="preserve">                                                          </w:t>
      </w:r>
    </w:p>
    <w:p w14:paraId="08594AA6" w14:textId="0EEBB96A" w:rsidR="00EE77D0" w:rsidRPr="00276D89" w:rsidRDefault="0095373E" w:rsidP="0095373E">
      <w:pPr>
        <w:jc w:val="center"/>
        <w:rPr>
          <w:rFonts w:ascii="Arial" w:hAnsi="Arial" w:cs="Arial"/>
          <w:sz w:val="24"/>
          <w:szCs w:val="24"/>
        </w:rPr>
      </w:pPr>
      <w:r w:rsidRPr="0095373E">
        <w:rPr>
          <w:rFonts w:ascii="Arial" w:hAnsi="Arial" w:cs="Arial"/>
          <w:bCs/>
          <w:sz w:val="24"/>
          <w:szCs w:val="24"/>
          <w:lang w:eastAsia="zh-CN" w:bidi="hi-IN"/>
        </w:rPr>
        <w:t>Административн</w:t>
      </w:r>
      <w:r>
        <w:rPr>
          <w:rFonts w:ascii="Arial" w:hAnsi="Arial" w:cs="Arial"/>
          <w:bCs/>
          <w:sz w:val="24"/>
          <w:szCs w:val="24"/>
          <w:lang w:eastAsia="zh-CN" w:bidi="hi-IN"/>
        </w:rPr>
        <w:t>ый</w:t>
      </w:r>
      <w:r w:rsidRPr="0095373E">
        <w:rPr>
          <w:rFonts w:ascii="Arial" w:hAnsi="Arial" w:cs="Arial"/>
          <w:bCs/>
          <w:sz w:val="24"/>
          <w:szCs w:val="24"/>
          <w:lang w:eastAsia="zh-CN" w:bidi="hi-IN"/>
        </w:rPr>
        <w:t xml:space="preserve"> регламент предоставления</w:t>
      </w:r>
      <w:r>
        <w:rPr>
          <w:rFonts w:ascii="Arial" w:hAnsi="Arial" w:cs="Arial"/>
          <w:bCs/>
          <w:sz w:val="24"/>
          <w:szCs w:val="24"/>
          <w:lang w:eastAsia="zh-CN" w:bidi="hi-IN"/>
        </w:rPr>
        <w:t xml:space="preserve"> </w:t>
      </w:r>
      <w:r>
        <w:rPr>
          <w:rFonts w:ascii="Arial" w:hAnsi="Arial" w:cs="Arial"/>
          <w:bCs/>
          <w:sz w:val="24"/>
          <w:szCs w:val="24"/>
          <w:lang w:eastAsia="zh-CN" w:bidi="hi-IN"/>
        </w:rPr>
        <w:br/>
      </w:r>
      <w:r w:rsidR="00C811CC">
        <w:rPr>
          <w:rFonts w:ascii="Arial" w:hAnsi="Arial" w:cs="Arial"/>
          <w:bCs/>
          <w:sz w:val="24"/>
          <w:szCs w:val="24"/>
          <w:lang w:eastAsia="zh-CN" w:bidi="hi-IN"/>
        </w:rPr>
        <w:t xml:space="preserve">муниципальной услуги </w:t>
      </w:r>
      <w:r w:rsidRPr="0095373E">
        <w:rPr>
          <w:rFonts w:ascii="Arial" w:hAnsi="Arial" w:cs="Arial"/>
          <w:bCs/>
          <w:sz w:val="24"/>
          <w:szCs w:val="24"/>
          <w:lang w:eastAsia="zh-CN" w:bidi="hi-IN"/>
        </w:rPr>
        <w:t>«Направление уведомления о планируемом сносе объекта капитального строительства и уведомления о завершении сноса объекта</w:t>
      </w:r>
      <w:r>
        <w:rPr>
          <w:rFonts w:ascii="Arial" w:hAnsi="Arial" w:cs="Arial"/>
          <w:bCs/>
          <w:sz w:val="24"/>
          <w:szCs w:val="24"/>
          <w:lang w:eastAsia="zh-CN" w:bidi="hi-IN"/>
        </w:rPr>
        <w:br/>
      </w:r>
      <w:r w:rsidRPr="0095373E">
        <w:rPr>
          <w:rFonts w:ascii="Arial" w:hAnsi="Arial" w:cs="Arial"/>
          <w:bCs/>
          <w:sz w:val="24"/>
          <w:szCs w:val="24"/>
          <w:lang w:eastAsia="zh-CN" w:bidi="hi-IN"/>
        </w:rPr>
        <w:t xml:space="preserve"> капитального строительства»</w:t>
      </w:r>
    </w:p>
    <w:p w14:paraId="64918956" w14:textId="77777777" w:rsidR="00EE77D0" w:rsidRPr="00276D89" w:rsidRDefault="00EE77D0" w:rsidP="00EE77D0">
      <w:pPr>
        <w:rPr>
          <w:rFonts w:ascii="Arial" w:hAnsi="Arial" w:cs="Arial"/>
          <w:sz w:val="24"/>
          <w:szCs w:val="24"/>
        </w:rPr>
      </w:pPr>
      <w:r w:rsidRPr="00276D89">
        <w:rPr>
          <w:rFonts w:ascii="Arial" w:hAnsi="Arial" w:cs="Arial"/>
          <w:sz w:val="24"/>
          <w:szCs w:val="24"/>
        </w:rPr>
        <w:t xml:space="preserve">I. Общие положения </w:t>
      </w:r>
    </w:p>
    <w:p w14:paraId="3E4E8993" w14:textId="77777777" w:rsidR="00EE77D0" w:rsidRPr="00276D89" w:rsidRDefault="00EE77D0" w:rsidP="00EE77D0">
      <w:pPr>
        <w:rPr>
          <w:rFonts w:ascii="Arial" w:hAnsi="Arial" w:cs="Arial"/>
          <w:sz w:val="24"/>
          <w:szCs w:val="24"/>
        </w:rPr>
      </w:pPr>
      <w:r w:rsidRPr="00276D89">
        <w:rPr>
          <w:rFonts w:ascii="Arial" w:hAnsi="Arial" w:cs="Arial"/>
          <w:sz w:val="24"/>
          <w:szCs w:val="24"/>
        </w:rPr>
        <w:t>1. Предмет регулирования Административного регламента</w:t>
      </w:r>
    </w:p>
    <w:p w14:paraId="6600A45E" w14:textId="77777777" w:rsidR="00EE77D0" w:rsidRPr="00276D89" w:rsidRDefault="00EE77D0" w:rsidP="00EE77D0">
      <w:pPr>
        <w:rPr>
          <w:rFonts w:ascii="Arial" w:hAnsi="Arial" w:cs="Arial"/>
          <w:sz w:val="24"/>
          <w:szCs w:val="24"/>
        </w:rPr>
      </w:pPr>
      <w:r w:rsidRPr="00276D89">
        <w:rPr>
          <w:rFonts w:ascii="Arial" w:hAnsi="Arial" w:cs="Arial"/>
          <w:sz w:val="24"/>
          <w:szCs w:val="24"/>
        </w:rPr>
        <w:t>2. Круг заявителей</w:t>
      </w:r>
    </w:p>
    <w:p w14:paraId="41AE8D6E" w14:textId="1CE2A3F7" w:rsidR="00EE77D0" w:rsidRPr="00276D89" w:rsidRDefault="00EE77D0" w:rsidP="00EE77D0">
      <w:pPr>
        <w:rPr>
          <w:rFonts w:ascii="Arial" w:hAnsi="Arial" w:cs="Arial"/>
          <w:sz w:val="24"/>
          <w:szCs w:val="24"/>
        </w:rPr>
      </w:pPr>
      <w:r w:rsidRPr="00276D89">
        <w:rPr>
          <w:rFonts w:ascii="Arial" w:hAnsi="Arial" w:cs="Arial"/>
          <w:sz w:val="24"/>
          <w:szCs w:val="24"/>
        </w:rPr>
        <w:t>II. Стандарт предоставления</w:t>
      </w:r>
      <w:r w:rsidR="00C811CC">
        <w:rPr>
          <w:rFonts w:ascii="Arial" w:hAnsi="Arial" w:cs="Arial"/>
          <w:sz w:val="24"/>
          <w:szCs w:val="24"/>
        </w:rPr>
        <w:t xml:space="preserve"> муниципальной услуги </w:t>
      </w:r>
    </w:p>
    <w:p w14:paraId="60748249" w14:textId="7E5D0D78" w:rsidR="00EE77D0" w:rsidRPr="00276D89" w:rsidRDefault="00EE77D0" w:rsidP="00EE77D0">
      <w:pPr>
        <w:rPr>
          <w:rFonts w:ascii="Arial" w:hAnsi="Arial" w:cs="Arial"/>
          <w:sz w:val="24"/>
          <w:szCs w:val="24"/>
        </w:rPr>
      </w:pPr>
      <w:r w:rsidRPr="00276D89">
        <w:rPr>
          <w:rFonts w:ascii="Arial" w:hAnsi="Arial" w:cs="Arial"/>
          <w:sz w:val="24"/>
          <w:szCs w:val="24"/>
        </w:rPr>
        <w:t>3. Наименование</w:t>
      </w:r>
      <w:r w:rsidR="00C811CC">
        <w:rPr>
          <w:rFonts w:ascii="Arial" w:hAnsi="Arial" w:cs="Arial"/>
          <w:sz w:val="24"/>
          <w:szCs w:val="24"/>
        </w:rPr>
        <w:t xml:space="preserve"> муниципальной услуги </w:t>
      </w:r>
    </w:p>
    <w:p w14:paraId="70B715BD" w14:textId="77777777" w:rsidR="00EE77D0" w:rsidRPr="00276D89" w:rsidRDefault="00EE77D0" w:rsidP="00EE77D0">
      <w:pPr>
        <w:rPr>
          <w:rFonts w:ascii="Arial" w:hAnsi="Arial" w:cs="Arial"/>
          <w:sz w:val="24"/>
          <w:szCs w:val="24"/>
        </w:rPr>
      </w:pPr>
      <w:r w:rsidRPr="00276D89">
        <w:rPr>
          <w:rFonts w:ascii="Arial" w:hAnsi="Arial" w:cs="Arial"/>
          <w:sz w:val="24"/>
          <w:szCs w:val="24"/>
        </w:rPr>
        <w:t>4. Наименование органа, предоставляющего муниципальную услугу</w:t>
      </w:r>
    </w:p>
    <w:p w14:paraId="3AC9F117" w14:textId="23EA9B71" w:rsidR="00EE77D0" w:rsidRPr="00276D89" w:rsidRDefault="00EE77D0" w:rsidP="00EE77D0">
      <w:pPr>
        <w:rPr>
          <w:rFonts w:ascii="Arial" w:hAnsi="Arial" w:cs="Arial"/>
          <w:sz w:val="24"/>
          <w:szCs w:val="24"/>
        </w:rPr>
      </w:pPr>
      <w:r w:rsidRPr="00276D89">
        <w:rPr>
          <w:rFonts w:ascii="Arial" w:hAnsi="Arial" w:cs="Arial"/>
          <w:sz w:val="24"/>
          <w:szCs w:val="24"/>
        </w:rPr>
        <w:t>5. Результат предоставления</w:t>
      </w:r>
      <w:r w:rsidR="00C811CC">
        <w:rPr>
          <w:rFonts w:ascii="Arial" w:hAnsi="Arial" w:cs="Arial"/>
          <w:sz w:val="24"/>
          <w:szCs w:val="24"/>
        </w:rPr>
        <w:t xml:space="preserve"> муниципальной услуги </w:t>
      </w:r>
    </w:p>
    <w:p w14:paraId="7032DBE4" w14:textId="67F27572" w:rsidR="00EE77D0" w:rsidRPr="00276D89" w:rsidRDefault="00EE77D0" w:rsidP="00EE77D0">
      <w:pPr>
        <w:rPr>
          <w:rFonts w:ascii="Arial" w:hAnsi="Arial" w:cs="Arial"/>
          <w:sz w:val="24"/>
          <w:szCs w:val="24"/>
        </w:rPr>
      </w:pPr>
      <w:r w:rsidRPr="00276D89">
        <w:rPr>
          <w:rFonts w:ascii="Arial" w:hAnsi="Arial" w:cs="Arial"/>
          <w:sz w:val="24"/>
          <w:szCs w:val="24"/>
        </w:rPr>
        <w:t>6. Срок предоставления</w:t>
      </w:r>
      <w:r w:rsidR="00C811CC">
        <w:rPr>
          <w:rFonts w:ascii="Arial" w:hAnsi="Arial" w:cs="Arial"/>
          <w:sz w:val="24"/>
          <w:szCs w:val="24"/>
        </w:rPr>
        <w:t xml:space="preserve"> муниципальной услуги </w:t>
      </w:r>
    </w:p>
    <w:p w14:paraId="6A2AA02E" w14:textId="51BEA1CC" w:rsidR="00EE77D0" w:rsidRPr="00276D89" w:rsidRDefault="00EE77D0" w:rsidP="00EE77D0">
      <w:pPr>
        <w:rPr>
          <w:rFonts w:ascii="Arial" w:hAnsi="Arial" w:cs="Arial"/>
          <w:sz w:val="24"/>
          <w:szCs w:val="24"/>
        </w:rPr>
      </w:pPr>
      <w:r w:rsidRPr="00276D89">
        <w:rPr>
          <w:rFonts w:ascii="Arial" w:hAnsi="Arial" w:cs="Arial"/>
          <w:sz w:val="24"/>
          <w:szCs w:val="24"/>
        </w:rPr>
        <w:t>7. Правовые основания для предоставления</w:t>
      </w:r>
      <w:r w:rsidR="00C811CC">
        <w:rPr>
          <w:rFonts w:ascii="Arial" w:hAnsi="Arial" w:cs="Arial"/>
          <w:sz w:val="24"/>
          <w:szCs w:val="24"/>
        </w:rPr>
        <w:t xml:space="preserve"> муниципальной услуги </w:t>
      </w:r>
    </w:p>
    <w:p w14:paraId="004FE359" w14:textId="793CA319" w:rsidR="00EE77D0" w:rsidRPr="00276D89" w:rsidRDefault="00EE77D0" w:rsidP="00EE77D0">
      <w:pPr>
        <w:rPr>
          <w:rFonts w:ascii="Arial" w:hAnsi="Arial" w:cs="Arial"/>
          <w:sz w:val="24"/>
          <w:szCs w:val="24"/>
        </w:rPr>
      </w:pPr>
      <w:r w:rsidRPr="00276D89">
        <w:rPr>
          <w:rFonts w:ascii="Arial" w:hAnsi="Arial" w:cs="Arial"/>
          <w:sz w:val="24"/>
          <w:szCs w:val="24"/>
        </w:rPr>
        <w:t>8. Исче</w:t>
      </w:r>
      <w:r w:rsidR="00D23D8B">
        <w:rPr>
          <w:rFonts w:ascii="Arial" w:hAnsi="Arial" w:cs="Arial"/>
          <w:sz w:val="24"/>
          <w:szCs w:val="24"/>
        </w:rPr>
        <w:t xml:space="preserve">рпывающий перечень документов, </w:t>
      </w:r>
      <w:r w:rsidRPr="00276D89">
        <w:rPr>
          <w:rFonts w:ascii="Arial" w:hAnsi="Arial" w:cs="Arial"/>
          <w:sz w:val="24"/>
          <w:szCs w:val="24"/>
        </w:rPr>
        <w:t>необходимых для предоставления</w:t>
      </w:r>
      <w:r w:rsidR="00C811CC">
        <w:rPr>
          <w:rFonts w:ascii="Arial" w:hAnsi="Arial" w:cs="Arial"/>
          <w:sz w:val="24"/>
          <w:szCs w:val="24"/>
        </w:rPr>
        <w:t xml:space="preserve"> муниципальной услуги </w:t>
      </w:r>
    </w:p>
    <w:p w14:paraId="13D1909F" w14:textId="77777777" w:rsidR="00EE77D0" w:rsidRPr="00276D89" w:rsidRDefault="00EE77D0" w:rsidP="00EE77D0">
      <w:pPr>
        <w:rPr>
          <w:rFonts w:ascii="Arial" w:hAnsi="Arial" w:cs="Arial"/>
          <w:sz w:val="24"/>
          <w:szCs w:val="24"/>
        </w:rPr>
      </w:pPr>
      <w:r w:rsidRPr="00276D89">
        <w:rPr>
          <w:rFonts w:ascii="Arial" w:hAnsi="Arial" w:cs="Arial"/>
          <w:sz w:val="24"/>
          <w:szCs w:val="24"/>
        </w:rPr>
        <w:t xml:space="preserve">9. Исчерпывающий перечень оснований для отказа в приеме документов, необходимых </w:t>
      </w:r>
    </w:p>
    <w:p w14:paraId="69A5DB95" w14:textId="7CC533EC" w:rsidR="00EE77D0" w:rsidRPr="00276D89" w:rsidRDefault="00EE77D0" w:rsidP="00EE77D0">
      <w:pPr>
        <w:rPr>
          <w:rFonts w:ascii="Arial" w:hAnsi="Arial" w:cs="Arial"/>
          <w:sz w:val="24"/>
          <w:szCs w:val="24"/>
        </w:rPr>
      </w:pPr>
      <w:r w:rsidRPr="00276D89">
        <w:rPr>
          <w:rFonts w:ascii="Arial" w:hAnsi="Arial" w:cs="Arial"/>
          <w:sz w:val="24"/>
          <w:szCs w:val="24"/>
        </w:rPr>
        <w:t>для предоставления</w:t>
      </w:r>
      <w:r w:rsidR="00C811CC">
        <w:rPr>
          <w:rFonts w:ascii="Arial" w:hAnsi="Arial" w:cs="Arial"/>
          <w:sz w:val="24"/>
          <w:szCs w:val="24"/>
        </w:rPr>
        <w:t xml:space="preserve"> муниципальной услуги </w:t>
      </w:r>
    </w:p>
    <w:p w14:paraId="1AE5D7B4" w14:textId="0434BEC6" w:rsidR="00EE77D0" w:rsidRPr="00276D89" w:rsidRDefault="00EE77D0" w:rsidP="00EE77D0">
      <w:pPr>
        <w:rPr>
          <w:rFonts w:ascii="Arial" w:hAnsi="Arial" w:cs="Arial"/>
          <w:sz w:val="24"/>
          <w:szCs w:val="24"/>
        </w:rPr>
      </w:pPr>
      <w:r w:rsidRPr="00276D89">
        <w:rPr>
          <w:rFonts w:ascii="Arial" w:hAnsi="Arial" w:cs="Arial"/>
          <w:sz w:val="24"/>
          <w:szCs w:val="24"/>
        </w:rPr>
        <w:t>10. Исчерпывающий перечень оснований для приостановления предоставления</w:t>
      </w:r>
      <w:r w:rsidR="00C811CC">
        <w:rPr>
          <w:rFonts w:ascii="Arial" w:hAnsi="Arial" w:cs="Arial"/>
          <w:sz w:val="24"/>
          <w:szCs w:val="24"/>
        </w:rPr>
        <w:t xml:space="preserve"> муниципальной услуги </w:t>
      </w:r>
      <w:r w:rsidRPr="00276D89">
        <w:rPr>
          <w:rFonts w:ascii="Arial" w:hAnsi="Arial" w:cs="Arial"/>
          <w:sz w:val="24"/>
          <w:szCs w:val="24"/>
        </w:rPr>
        <w:t>или отказа в предоставлении</w:t>
      </w:r>
      <w:r w:rsidR="00C811CC">
        <w:rPr>
          <w:rFonts w:ascii="Arial" w:hAnsi="Arial" w:cs="Arial"/>
          <w:sz w:val="24"/>
          <w:szCs w:val="24"/>
        </w:rPr>
        <w:t xml:space="preserve"> муниципальной услуги </w:t>
      </w:r>
    </w:p>
    <w:p w14:paraId="7E90C1A5" w14:textId="76876C4C" w:rsidR="00EE77D0" w:rsidRPr="00276D89" w:rsidRDefault="00EE77D0" w:rsidP="00EE77D0">
      <w:pPr>
        <w:rPr>
          <w:rFonts w:ascii="Arial" w:hAnsi="Arial" w:cs="Arial"/>
          <w:sz w:val="24"/>
          <w:szCs w:val="24"/>
        </w:rPr>
      </w:pPr>
      <w:r w:rsidRPr="00276D89">
        <w:rPr>
          <w:rFonts w:ascii="Arial" w:hAnsi="Arial" w:cs="Arial"/>
          <w:sz w:val="24"/>
          <w:szCs w:val="24"/>
        </w:rPr>
        <w:t>11. Размер платы, взимаемой с заявителя при предоставлении</w:t>
      </w:r>
      <w:r w:rsidR="00C811CC">
        <w:rPr>
          <w:rFonts w:ascii="Arial" w:hAnsi="Arial" w:cs="Arial"/>
          <w:sz w:val="24"/>
          <w:szCs w:val="24"/>
        </w:rPr>
        <w:t xml:space="preserve"> муниципальной услуги </w:t>
      </w:r>
      <w:r w:rsidRPr="00276D89">
        <w:rPr>
          <w:rFonts w:ascii="Arial" w:hAnsi="Arial" w:cs="Arial"/>
          <w:sz w:val="24"/>
          <w:szCs w:val="24"/>
        </w:rPr>
        <w:t xml:space="preserve"> </w:t>
      </w:r>
    </w:p>
    <w:p w14:paraId="1261CC0F" w14:textId="77777777" w:rsidR="00EE77D0" w:rsidRPr="00276D89" w:rsidRDefault="00EE77D0" w:rsidP="00EE77D0">
      <w:pPr>
        <w:rPr>
          <w:rFonts w:ascii="Arial" w:hAnsi="Arial" w:cs="Arial"/>
          <w:sz w:val="24"/>
          <w:szCs w:val="24"/>
        </w:rPr>
      </w:pPr>
      <w:r w:rsidRPr="00276D89">
        <w:rPr>
          <w:rFonts w:ascii="Arial" w:hAnsi="Arial" w:cs="Arial"/>
          <w:sz w:val="24"/>
          <w:szCs w:val="24"/>
        </w:rPr>
        <w:t>и способы ее взимания</w:t>
      </w:r>
    </w:p>
    <w:p w14:paraId="4CDE0B54" w14:textId="0CF1A643" w:rsidR="00EE77D0" w:rsidRPr="00276D89" w:rsidRDefault="00EE77D0" w:rsidP="00EE77D0">
      <w:pPr>
        <w:rPr>
          <w:rFonts w:ascii="Arial" w:hAnsi="Arial" w:cs="Arial"/>
          <w:sz w:val="24"/>
          <w:szCs w:val="24"/>
        </w:rPr>
      </w:pPr>
      <w:r w:rsidRPr="00276D89">
        <w:rPr>
          <w:rFonts w:ascii="Arial" w:hAnsi="Arial" w:cs="Arial"/>
          <w:sz w:val="24"/>
          <w:szCs w:val="24"/>
        </w:rPr>
        <w:t>12. Максимальный срок ожидания в очереди при подаче заявителем запроса и при получении результата предоставления</w:t>
      </w:r>
      <w:r w:rsidR="00C811CC">
        <w:rPr>
          <w:rFonts w:ascii="Arial" w:hAnsi="Arial" w:cs="Arial"/>
          <w:sz w:val="24"/>
          <w:szCs w:val="24"/>
        </w:rPr>
        <w:t xml:space="preserve"> муниципальной услуги </w:t>
      </w:r>
    </w:p>
    <w:p w14:paraId="7D6571F9" w14:textId="77777777" w:rsidR="00EE77D0" w:rsidRPr="00276D89" w:rsidRDefault="00EE77D0" w:rsidP="00EE77D0">
      <w:pPr>
        <w:rPr>
          <w:rFonts w:ascii="Arial" w:hAnsi="Arial" w:cs="Arial"/>
          <w:sz w:val="24"/>
          <w:szCs w:val="24"/>
        </w:rPr>
      </w:pPr>
      <w:r w:rsidRPr="00276D89">
        <w:rPr>
          <w:rFonts w:ascii="Arial" w:hAnsi="Arial" w:cs="Arial"/>
          <w:sz w:val="24"/>
          <w:szCs w:val="24"/>
        </w:rPr>
        <w:t>13. Срок регистрации запроса</w:t>
      </w:r>
    </w:p>
    <w:p w14:paraId="37D26334" w14:textId="2C538583" w:rsidR="00EE77D0" w:rsidRPr="00276D89" w:rsidRDefault="004A5BD2" w:rsidP="00EE77D0">
      <w:pPr>
        <w:rPr>
          <w:rFonts w:ascii="Arial" w:hAnsi="Arial" w:cs="Arial"/>
          <w:sz w:val="24"/>
          <w:szCs w:val="24"/>
        </w:rPr>
      </w:pPr>
      <w:r w:rsidRPr="00276D89">
        <w:rPr>
          <w:rFonts w:ascii="Arial" w:hAnsi="Arial" w:cs="Arial"/>
          <w:sz w:val="24"/>
          <w:szCs w:val="24"/>
        </w:rPr>
        <w:t xml:space="preserve">14. Требования к помещениям, </w:t>
      </w:r>
      <w:r w:rsidR="00EE77D0" w:rsidRPr="00276D89">
        <w:rPr>
          <w:rFonts w:ascii="Arial" w:hAnsi="Arial" w:cs="Arial"/>
          <w:sz w:val="24"/>
          <w:szCs w:val="24"/>
        </w:rPr>
        <w:t xml:space="preserve">в которых предоставляется </w:t>
      </w:r>
      <w:r w:rsidR="00C811CC" w:rsidRPr="00C811CC">
        <w:rPr>
          <w:rFonts w:ascii="Arial" w:hAnsi="Arial" w:cs="Arial"/>
          <w:sz w:val="24"/>
          <w:szCs w:val="24"/>
        </w:rPr>
        <w:t>муниципальн</w:t>
      </w:r>
      <w:r w:rsidR="00C811CC">
        <w:rPr>
          <w:rFonts w:ascii="Arial" w:hAnsi="Arial" w:cs="Arial"/>
          <w:sz w:val="24"/>
          <w:szCs w:val="24"/>
        </w:rPr>
        <w:t>ая</w:t>
      </w:r>
      <w:r w:rsidR="00C811CC" w:rsidRPr="00C811CC">
        <w:rPr>
          <w:rFonts w:ascii="Arial" w:hAnsi="Arial" w:cs="Arial"/>
          <w:sz w:val="24"/>
          <w:szCs w:val="24"/>
        </w:rPr>
        <w:t xml:space="preserve"> услуг</w:t>
      </w:r>
      <w:r w:rsidR="00C811CC">
        <w:rPr>
          <w:rFonts w:ascii="Arial" w:hAnsi="Arial" w:cs="Arial"/>
          <w:sz w:val="24"/>
          <w:szCs w:val="24"/>
        </w:rPr>
        <w:t>а</w:t>
      </w:r>
    </w:p>
    <w:p w14:paraId="1D34A493" w14:textId="3E363D8E" w:rsidR="00EE77D0" w:rsidRPr="00276D89" w:rsidRDefault="00EE77D0" w:rsidP="00EE77D0">
      <w:pPr>
        <w:rPr>
          <w:rFonts w:ascii="Arial" w:hAnsi="Arial" w:cs="Arial"/>
          <w:sz w:val="24"/>
          <w:szCs w:val="24"/>
        </w:rPr>
      </w:pPr>
      <w:r w:rsidRPr="00276D89">
        <w:rPr>
          <w:rFonts w:ascii="Arial" w:hAnsi="Arial" w:cs="Arial"/>
          <w:sz w:val="24"/>
          <w:szCs w:val="24"/>
        </w:rPr>
        <w:t>15. Показатели качества и доступности</w:t>
      </w:r>
      <w:r w:rsidR="00C811CC">
        <w:rPr>
          <w:rFonts w:ascii="Arial" w:hAnsi="Arial" w:cs="Arial"/>
          <w:sz w:val="24"/>
          <w:szCs w:val="24"/>
        </w:rPr>
        <w:t xml:space="preserve"> муниципальной услуги </w:t>
      </w:r>
    </w:p>
    <w:p w14:paraId="079A5759" w14:textId="1158C7C6" w:rsidR="00EE77D0" w:rsidRPr="00276D89" w:rsidRDefault="00EE77D0" w:rsidP="00EE77D0">
      <w:pPr>
        <w:rPr>
          <w:rFonts w:ascii="Arial" w:hAnsi="Arial" w:cs="Arial"/>
          <w:sz w:val="24"/>
          <w:szCs w:val="24"/>
        </w:rPr>
      </w:pPr>
      <w:r w:rsidRPr="00276D89">
        <w:rPr>
          <w:rFonts w:ascii="Arial" w:hAnsi="Arial" w:cs="Arial"/>
          <w:sz w:val="24"/>
          <w:szCs w:val="24"/>
        </w:rPr>
        <w:lastRenderedPageBreak/>
        <w:t>16. Требования к предоставлению</w:t>
      </w:r>
      <w:r w:rsidR="00C811CC">
        <w:rPr>
          <w:rFonts w:ascii="Arial" w:hAnsi="Arial" w:cs="Arial"/>
          <w:sz w:val="24"/>
          <w:szCs w:val="24"/>
        </w:rPr>
        <w:t xml:space="preserve"> муниципальной услуги</w:t>
      </w:r>
      <w:r w:rsidR="004A5BD2" w:rsidRPr="00276D89">
        <w:rPr>
          <w:rFonts w:ascii="Arial" w:hAnsi="Arial" w:cs="Arial"/>
          <w:sz w:val="24"/>
          <w:szCs w:val="24"/>
        </w:rPr>
        <w:t xml:space="preserve">, </w:t>
      </w:r>
      <w:r w:rsidRPr="00276D89">
        <w:rPr>
          <w:rFonts w:ascii="Arial" w:hAnsi="Arial" w:cs="Arial"/>
          <w:sz w:val="24"/>
          <w:szCs w:val="24"/>
        </w:rPr>
        <w:t>в том числе учитывающие особе</w:t>
      </w:r>
      <w:r w:rsidR="00CE044A" w:rsidRPr="00276D89">
        <w:rPr>
          <w:rFonts w:ascii="Arial" w:hAnsi="Arial" w:cs="Arial"/>
          <w:sz w:val="24"/>
          <w:szCs w:val="24"/>
        </w:rPr>
        <w:t>нности предоставления</w:t>
      </w:r>
      <w:r w:rsidR="00C811CC">
        <w:rPr>
          <w:rFonts w:ascii="Arial" w:hAnsi="Arial" w:cs="Arial"/>
          <w:sz w:val="24"/>
          <w:szCs w:val="24"/>
        </w:rPr>
        <w:t xml:space="preserve"> муниципальной услуги </w:t>
      </w:r>
      <w:r w:rsidRPr="00276D89">
        <w:rPr>
          <w:rFonts w:ascii="Arial" w:hAnsi="Arial" w:cs="Arial"/>
          <w:sz w:val="24"/>
          <w:szCs w:val="24"/>
        </w:rPr>
        <w:t>в МФЦ и особенности предоставления</w:t>
      </w:r>
      <w:r w:rsidR="00C811CC">
        <w:rPr>
          <w:rFonts w:ascii="Arial" w:hAnsi="Arial" w:cs="Arial"/>
          <w:sz w:val="24"/>
          <w:szCs w:val="24"/>
        </w:rPr>
        <w:t xml:space="preserve"> муниципальной услуги </w:t>
      </w:r>
      <w:r w:rsidRPr="00276D89">
        <w:rPr>
          <w:rFonts w:ascii="Arial" w:hAnsi="Arial" w:cs="Arial"/>
          <w:sz w:val="24"/>
          <w:szCs w:val="24"/>
        </w:rPr>
        <w:t>в электронной форме</w:t>
      </w:r>
    </w:p>
    <w:p w14:paraId="4715B0CC" w14:textId="3B665392" w:rsidR="00EE77D0" w:rsidRPr="00276D89" w:rsidRDefault="00EE77D0" w:rsidP="00EE77D0">
      <w:pPr>
        <w:rPr>
          <w:rFonts w:ascii="Arial" w:hAnsi="Arial" w:cs="Arial"/>
          <w:sz w:val="24"/>
          <w:szCs w:val="24"/>
        </w:rPr>
      </w:pPr>
      <w:r w:rsidRPr="00276D89">
        <w:rPr>
          <w:rFonts w:ascii="Arial" w:hAnsi="Arial" w:cs="Arial"/>
          <w:sz w:val="24"/>
          <w:szCs w:val="24"/>
        </w:rPr>
        <w:t>III. Состав, последовательность и сроки выполнения административных процедур</w:t>
      </w:r>
    </w:p>
    <w:p w14:paraId="262C562E" w14:textId="3A150702" w:rsidR="00EE77D0" w:rsidRPr="00276D89" w:rsidRDefault="00EE77D0" w:rsidP="00EE77D0">
      <w:pPr>
        <w:rPr>
          <w:rFonts w:ascii="Arial" w:hAnsi="Arial" w:cs="Arial"/>
          <w:sz w:val="24"/>
          <w:szCs w:val="24"/>
        </w:rPr>
      </w:pPr>
      <w:r w:rsidRPr="00276D89">
        <w:rPr>
          <w:rFonts w:ascii="Arial" w:hAnsi="Arial" w:cs="Arial"/>
          <w:sz w:val="24"/>
          <w:szCs w:val="24"/>
        </w:rPr>
        <w:t>17. Перечень вариантов предоставления</w:t>
      </w:r>
      <w:r w:rsidR="00C811CC">
        <w:rPr>
          <w:rFonts w:ascii="Arial" w:hAnsi="Arial" w:cs="Arial"/>
          <w:sz w:val="24"/>
          <w:szCs w:val="24"/>
        </w:rPr>
        <w:t xml:space="preserve"> муниципальной услуги </w:t>
      </w:r>
    </w:p>
    <w:p w14:paraId="0DF2F4E9" w14:textId="77777777" w:rsidR="00EE77D0" w:rsidRPr="00276D89" w:rsidRDefault="00EE77D0" w:rsidP="00EE77D0">
      <w:pPr>
        <w:rPr>
          <w:rFonts w:ascii="Arial" w:hAnsi="Arial" w:cs="Arial"/>
          <w:sz w:val="24"/>
          <w:szCs w:val="24"/>
        </w:rPr>
      </w:pPr>
      <w:r w:rsidRPr="00276D89">
        <w:rPr>
          <w:rFonts w:ascii="Arial" w:hAnsi="Arial" w:cs="Arial"/>
          <w:sz w:val="24"/>
          <w:szCs w:val="24"/>
        </w:rPr>
        <w:t>18. Описание административной процедуры профилирования заявителя</w:t>
      </w:r>
    </w:p>
    <w:p w14:paraId="3CAA4C16" w14:textId="3C63178A" w:rsidR="00EE77D0" w:rsidRPr="00276D89" w:rsidRDefault="00EE77D0" w:rsidP="00EE77D0">
      <w:pPr>
        <w:rPr>
          <w:rFonts w:ascii="Arial" w:hAnsi="Arial" w:cs="Arial"/>
          <w:sz w:val="24"/>
          <w:szCs w:val="24"/>
        </w:rPr>
      </w:pPr>
      <w:r w:rsidRPr="00276D89">
        <w:rPr>
          <w:rFonts w:ascii="Arial" w:hAnsi="Arial" w:cs="Arial"/>
          <w:sz w:val="24"/>
          <w:szCs w:val="24"/>
        </w:rPr>
        <w:t>19. Описание вариантов предоставления</w:t>
      </w:r>
      <w:r w:rsidR="00C811CC">
        <w:rPr>
          <w:rFonts w:ascii="Arial" w:hAnsi="Arial" w:cs="Arial"/>
          <w:sz w:val="24"/>
          <w:szCs w:val="24"/>
        </w:rPr>
        <w:t xml:space="preserve"> муниципальной услуги </w:t>
      </w:r>
    </w:p>
    <w:p w14:paraId="6C35BFBB" w14:textId="77777777" w:rsidR="00EE77D0" w:rsidRPr="00276D89" w:rsidRDefault="00EE77D0" w:rsidP="00EE77D0">
      <w:pPr>
        <w:rPr>
          <w:rFonts w:ascii="Arial" w:hAnsi="Arial" w:cs="Arial"/>
          <w:sz w:val="24"/>
          <w:szCs w:val="24"/>
        </w:rPr>
      </w:pPr>
      <w:r w:rsidRPr="00276D89">
        <w:rPr>
          <w:rFonts w:ascii="Arial" w:hAnsi="Arial" w:cs="Arial"/>
          <w:sz w:val="24"/>
          <w:szCs w:val="24"/>
        </w:rPr>
        <w:t>IV. Формы контроля за исполнением Административного регламента</w:t>
      </w:r>
    </w:p>
    <w:p w14:paraId="65095DAC" w14:textId="15F4A65D" w:rsidR="00EE77D0" w:rsidRPr="00276D89" w:rsidRDefault="00EE77D0" w:rsidP="00EE77D0">
      <w:pPr>
        <w:rPr>
          <w:rFonts w:ascii="Arial" w:hAnsi="Arial" w:cs="Arial"/>
          <w:sz w:val="24"/>
          <w:szCs w:val="24"/>
        </w:rPr>
      </w:pPr>
      <w:r w:rsidRPr="00276D89">
        <w:rPr>
          <w:rFonts w:ascii="Arial" w:hAnsi="Arial" w:cs="Arial"/>
          <w:sz w:val="24"/>
          <w:szCs w:val="24"/>
        </w:rPr>
        <w:t>20. Порядок осуществления текущего контроля за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 Российской Федерации, нормативных правовых актов Московской области, устанавливающих требования к предоставлению</w:t>
      </w:r>
      <w:r w:rsidR="00C811CC">
        <w:rPr>
          <w:rFonts w:ascii="Arial" w:hAnsi="Arial" w:cs="Arial"/>
          <w:sz w:val="24"/>
          <w:szCs w:val="24"/>
        </w:rPr>
        <w:t xml:space="preserve"> муниципальной услуги</w:t>
      </w:r>
      <w:r w:rsidRPr="00276D89">
        <w:rPr>
          <w:rFonts w:ascii="Arial" w:hAnsi="Arial" w:cs="Arial"/>
          <w:sz w:val="24"/>
          <w:szCs w:val="24"/>
        </w:rPr>
        <w:t>, а также принятием ими решений</w:t>
      </w:r>
    </w:p>
    <w:p w14:paraId="335B6953" w14:textId="0CD3A411" w:rsidR="00EE77D0" w:rsidRPr="00276D89" w:rsidRDefault="00EE77D0" w:rsidP="00EE77D0">
      <w:pPr>
        <w:rPr>
          <w:rFonts w:ascii="Arial" w:hAnsi="Arial" w:cs="Arial"/>
          <w:sz w:val="24"/>
          <w:szCs w:val="24"/>
        </w:rPr>
      </w:pPr>
      <w:r w:rsidRPr="00276D89">
        <w:rPr>
          <w:rFonts w:ascii="Arial" w:hAnsi="Arial" w:cs="Arial"/>
          <w:sz w:val="24"/>
          <w:szCs w:val="24"/>
        </w:rPr>
        <w:t>21. Порядок и периодичность осуществления плановых и внеплановых проверок полноты и качества предоставления</w:t>
      </w:r>
      <w:r w:rsidR="00C811CC">
        <w:rPr>
          <w:rFonts w:ascii="Arial" w:hAnsi="Arial" w:cs="Arial"/>
          <w:sz w:val="24"/>
          <w:szCs w:val="24"/>
        </w:rPr>
        <w:t xml:space="preserve"> муниципальной </w:t>
      </w:r>
      <w:r w:rsidR="00222EC0">
        <w:rPr>
          <w:rFonts w:ascii="Arial" w:hAnsi="Arial" w:cs="Arial"/>
          <w:sz w:val="24"/>
          <w:szCs w:val="24"/>
        </w:rPr>
        <w:t>услуги,</w:t>
      </w:r>
      <w:r w:rsidRPr="00276D89">
        <w:rPr>
          <w:rFonts w:ascii="Arial" w:hAnsi="Arial" w:cs="Arial"/>
          <w:sz w:val="24"/>
          <w:szCs w:val="24"/>
        </w:rPr>
        <w:t xml:space="preserve"> в том числе порядок и формы контроля за полнотой и качеством предоставления</w:t>
      </w:r>
      <w:r w:rsidR="00C811CC">
        <w:rPr>
          <w:rFonts w:ascii="Arial" w:hAnsi="Arial" w:cs="Arial"/>
          <w:sz w:val="24"/>
          <w:szCs w:val="24"/>
        </w:rPr>
        <w:t xml:space="preserve"> муниципальной услуги </w:t>
      </w:r>
    </w:p>
    <w:p w14:paraId="54E466D3" w14:textId="64FBB92C" w:rsidR="00EE77D0" w:rsidRPr="00276D89" w:rsidRDefault="00EE77D0" w:rsidP="00EE77D0">
      <w:pPr>
        <w:rPr>
          <w:rFonts w:ascii="Arial" w:hAnsi="Arial" w:cs="Arial"/>
          <w:sz w:val="24"/>
          <w:szCs w:val="24"/>
        </w:rPr>
      </w:pPr>
      <w:r w:rsidRPr="00276D89">
        <w:rPr>
          <w:rFonts w:ascii="Arial" w:hAnsi="Arial" w:cs="Arial"/>
          <w:sz w:val="24"/>
          <w:szCs w:val="24"/>
        </w:rPr>
        <w:t>22. Ответственность должностных лиц органа, предоставляющего муниципальную услугу за решения и действия (бездействие), принимаемые (осуществляемые) ими в ходе предоставления</w:t>
      </w:r>
      <w:r w:rsidR="00C811CC">
        <w:rPr>
          <w:rFonts w:ascii="Arial" w:hAnsi="Arial" w:cs="Arial"/>
          <w:sz w:val="24"/>
          <w:szCs w:val="24"/>
        </w:rPr>
        <w:t xml:space="preserve"> муниципальной услуги </w:t>
      </w:r>
    </w:p>
    <w:p w14:paraId="7135B075" w14:textId="5F4136BF" w:rsidR="00EE77D0" w:rsidRPr="00276D89" w:rsidRDefault="00EE77D0" w:rsidP="00EE77D0">
      <w:pPr>
        <w:rPr>
          <w:rFonts w:ascii="Arial" w:hAnsi="Arial" w:cs="Arial"/>
          <w:sz w:val="24"/>
          <w:szCs w:val="24"/>
        </w:rPr>
      </w:pPr>
      <w:r w:rsidRPr="00276D89">
        <w:rPr>
          <w:rFonts w:ascii="Arial" w:hAnsi="Arial" w:cs="Arial"/>
          <w:sz w:val="24"/>
          <w:szCs w:val="24"/>
        </w:rPr>
        <w:t>23. Положения, характеризующие требования к порядку и формам контроля за предоставлением</w:t>
      </w:r>
      <w:r w:rsidR="00C811CC">
        <w:rPr>
          <w:rFonts w:ascii="Arial" w:hAnsi="Arial" w:cs="Arial"/>
          <w:sz w:val="24"/>
          <w:szCs w:val="24"/>
        </w:rPr>
        <w:t xml:space="preserve"> муниципальной </w:t>
      </w:r>
      <w:r w:rsidR="00222EC0">
        <w:rPr>
          <w:rFonts w:ascii="Arial" w:hAnsi="Arial" w:cs="Arial"/>
          <w:sz w:val="24"/>
          <w:szCs w:val="24"/>
        </w:rPr>
        <w:t>услуги,</w:t>
      </w:r>
      <w:r w:rsidR="00FA569C" w:rsidRPr="00276D89">
        <w:rPr>
          <w:rFonts w:ascii="Arial" w:hAnsi="Arial" w:cs="Arial"/>
          <w:sz w:val="24"/>
          <w:szCs w:val="24"/>
        </w:rPr>
        <w:t xml:space="preserve"> </w:t>
      </w:r>
      <w:r w:rsidRPr="00276D89">
        <w:rPr>
          <w:rFonts w:ascii="Arial" w:hAnsi="Arial" w:cs="Arial"/>
          <w:sz w:val="24"/>
          <w:szCs w:val="24"/>
        </w:rPr>
        <w:t>в том числе со стороны граждан, их объединений и организаций</w:t>
      </w:r>
    </w:p>
    <w:p w14:paraId="33BF6AEC" w14:textId="5A9B6817" w:rsidR="00EE77D0" w:rsidRPr="00276D89" w:rsidRDefault="00EE77D0" w:rsidP="00EE77D0">
      <w:pPr>
        <w:rPr>
          <w:rFonts w:ascii="Arial" w:hAnsi="Arial" w:cs="Arial"/>
          <w:sz w:val="24"/>
          <w:szCs w:val="24"/>
        </w:rPr>
      </w:pPr>
      <w:r w:rsidRPr="00276D89">
        <w:rPr>
          <w:rFonts w:ascii="Arial" w:hAnsi="Arial" w:cs="Arial"/>
          <w:sz w:val="24"/>
          <w:szCs w:val="24"/>
        </w:rPr>
        <w:t>V. Досудебный (внесудебный) порядок обжалования решений и действий (бездействия) администрации, должн</w:t>
      </w:r>
      <w:r w:rsidR="00FA569C" w:rsidRPr="00276D89">
        <w:rPr>
          <w:rFonts w:ascii="Arial" w:hAnsi="Arial" w:cs="Arial"/>
          <w:sz w:val="24"/>
          <w:szCs w:val="24"/>
        </w:rPr>
        <w:t xml:space="preserve">остных лиц администраций, МФЦ, </w:t>
      </w:r>
      <w:r w:rsidRPr="00276D89">
        <w:rPr>
          <w:rFonts w:ascii="Arial" w:hAnsi="Arial" w:cs="Arial"/>
          <w:sz w:val="24"/>
          <w:szCs w:val="24"/>
        </w:rPr>
        <w:t>а также их должностных лиц, муниципальных служащих и работников</w:t>
      </w:r>
    </w:p>
    <w:p w14:paraId="28B9B7FA" w14:textId="5123EA91" w:rsidR="00EE77D0" w:rsidRPr="00276D89" w:rsidRDefault="00EE77D0" w:rsidP="00EE77D0">
      <w:pPr>
        <w:rPr>
          <w:rFonts w:ascii="Arial" w:hAnsi="Arial" w:cs="Arial"/>
          <w:sz w:val="24"/>
          <w:szCs w:val="24"/>
        </w:rPr>
      </w:pPr>
      <w:r w:rsidRPr="00276D89">
        <w:rPr>
          <w:rFonts w:ascii="Arial" w:hAnsi="Arial" w:cs="Arial"/>
          <w:sz w:val="24"/>
          <w:szCs w:val="24"/>
        </w:rPr>
        <w:t>24. Способы информирования заявителей о порядке досудебного (внесудебного) обжалования</w:t>
      </w:r>
    </w:p>
    <w:p w14:paraId="77D3C3B7" w14:textId="77777777" w:rsidR="00EE77D0" w:rsidRPr="00276D89" w:rsidRDefault="00EE77D0" w:rsidP="00EE77D0">
      <w:pPr>
        <w:rPr>
          <w:rFonts w:ascii="Arial" w:hAnsi="Arial" w:cs="Arial"/>
          <w:sz w:val="24"/>
          <w:szCs w:val="24"/>
        </w:rPr>
      </w:pPr>
      <w:r w:rsidRPr="00276D89">
        <w:rPr>
          <w:rFonts w:ascii="Arial" w:hAnsi="Arial" w:cs="Arial"/>
          <w:sz w:val="24"/>
          <w:szCs w:val="24"/>
        </w:rPr>
        <w:t>25. Формы и способы подачи заявителями жалобы</w:t>
      </w:r>
    </w:p>
    <w:p w14:paraId="120831C7" w14:textId="74D97D07" w:rsidR="00EE77D0" w:rsidRPr="00276D89" w:rsidRDefault="00EE77D0" w:rsidP="00EE77D0">
      <w:pPr>
        <w:rPr>
          <w:rFonts w:ascii="Arial" w:hAnsi="Arial" w:cs="Arial"/>
          <w:sz w:val="24"/>
          <w:szCs w:val="24"/>
        </w:rPr>
      </w:pPr>
      <w:r w:rsidRPr="00276D89">
        <w:rPr>
          <w:rFonts w:ascii="Arial" w:hAnsi="Arial" w:cs="Arial"/>
          <w:sz w:val="24"/>
          <w:szCs w:val="24"/>
        </w:rPr>
        <w:t xml:space="preserve">ПРИЛОЖЕНИЕ 1 К </w:t>
      </w:r>
      <w:r w:rsidR="00EE039B">
        <w:rPr>
          <w:rFonts w:ascii="Arial" w:hAnsi="Arial" w:cs="Arial"/>
          <w:sz w:val="24"/>
          <w:szCs w:val="24"/>
        </w:rPr>
        <w:t xml:space="preserve">АДМИНИСТРАТИВНОМУ РЕГЛАМЕНТУ </w:t>
      </w:r>
    </w:p>
    <w:p w14:paraId="5F6A6127" w14:textId="3F311F79" w:rsidR="00EE77D0" w:rsidRPr="00276D89" w:rsidRDefault="00EE77D0" w:rsidP="00EE77D0">
      <w:pPr>
        <w:rPr>
          <w:rFonts w:ascii="Arial" w:hAnsi="Arial" w:cs="Arial"/>
          <w:sz w:val="24"/>
          <w:szCs w:val="24"/>
        </w:rPr>
      </w:pPr>
      <w:r w:rsidRPr="00276D89">
        <w:rPr>
          <w:rFonts w:ascii="Arial" w:hAnsi="Arial" w:cs="Arial"/>
          <w:sz w:val="24"/>
          <w:szCs w:val="24"/>
        </w:rPr>
        <w:t>Форма решения о предоставлении</w:t>
      </w:r>
      <w:r w:rsidR="00C811CC">
        <w:rPr>
          <w:rFonts w:ascii="Arial" w:hAnsi="Arial" w:cs="Arial"/>
          <w:sz w:val="24"/>
          <w:szCs w:val="24"/>
        </w:rPr>
        <w:t xml:space="preserve"> муниципальной услуги </w:t>
      </w:r>
    </w:p>
    <w:p w14:paraId="0F1E0869" w14:textId="2BF86A05" w:rsidR="00EE77D0" w:rsidRPr="00276D89" w:rsidRDefault="00EE77D0" w:rsidP="00EE77D0">
      <w:pPr>
        <w:rPr>
          <w:rFonts w:ascii="Arial" w:hAnsi="Arial" w:cs="Arial"/>
          <w:sz w:val="24"/>
          <w:szCs w:val="24"/>
        </w:rPr>
      </w:pPr>
      <w:r w:rsidRPr="00276D89">
        <w:rPr>
          <w:rFonts w:ascii="Arial" w:hAnsi="Arial" w:cs="Arial"/>
          <w:sz w:val="24"/>
          <w:szCs w:val="24"/>
        </w:rPr>
        <w:t xml:space="preserve">ПРИЛОЖЕНИЕ 2 К </w:t>
      </w:r>
      <w:r w:rsidR="00EE039B">
        <w:rPr>
          <w:rFonts w:ascii="Arial" w:hAnsi="Arial" w:cs="Arial"/>
          <w:sz w:val="24"/>
          <w:szCs w:val="24"/>
        </w:rPr>
        <w:t xml:space="preserve">АДМИНИСТРАТИВНОМУ РЕГЛАМЕНТУ </w:t>
      </w:r>
    </w:p>
    <w:p w14:paraId="0E35658F" w14:textId="10FD8B77" w:rsidR="00EE77D0" w:rsidRPr="00276D89" w:rsidRDefault="00EE77D0" w:rsidP="00EE77D0">
      <w:pPr>
        <w:rPr>
          <w:rFonts w:ascii="Arial" w:hAnsi="Arial" w:cs="Arial"/>
          <w:sz w:val="24"/>
          <w:szCs w:val="24"/>
        </w:rPr>
      </w:pPr>
      <w:r w:rsidRPr="00276D89">
        <w:rPr>
          <w:rFonts w:ascii="Arial" w:hAnsi="Arial" w:cs="Arial"/>
          <w:sz w:val="24"/>
          <w:szCs w:val="24"/>
        </w:rPr>
        <w:t>Форма решения об отказе в предоставлении</w:t>
      </w:r>
      <w:r w:rsidR="00C811CC">
        <w:rPr>
          <w:rFonts w:ascii="Arial" w:hAnsi="Arial" w:cs="Arial"/>
          <w:sz w:val="24"/>
          <w:szCs w:val="24"/>
        </w:rPr>
        <w:t xml:space="preserve"> муниципальной услуги </w:t>
      </w:r>
    </w:p>
    <w:p w14:paraId="3185E861" w14:textId="74762095" w:rsidR="00EE77D0" w:rsidRPr="00276D89" w:rsidRDefault="00EE77D0" w:rsidP="00EE77D0">
      <w:pPr>
        <w:rPr>
          <w:rFonts w:ascii="Arial" w:hAnsi="Arial" w:cs="Arial"/>
          <w:sz w:val="24"/>
          <w:szCs w:val="24"/>
        </w:rPr>
      </w:pPr>
      <w:r w:rsidRPr="00276D89">
        <w:rPr>
          <w:rFonts w:ascii="Arial" w:hAnsi="Arial" w:cs="Arial"/>
          <w:sz w:val="24"/>
          <w:szCs w:val="24"/>
        </w:rPr>
        <w:t xml:space="preserve">ПРИЛОЖЕНИЕ 3 К </w:t>
      </w:r>
      <w:r w:rsidR="00EE039B">
        <w:rPr>
          <w:rFonts w:ascii="Arial" w:hAnsi="Arial" w:cs="Arial"/>
          <w:sz w:val="24"/>
          <w:szCs w:val="24"/>
        </w:rPr>
        <w:t xml:space="preserve">АДМИНИСТРАТИВНОМУ РЕГЛАМЕНТУ </w:t>
      </w:r>
    </w:p>
    <w:p w14:paraId="7930AB60" w14:textId="3B56C2F3" w:rsidR="00EE77D0" w:rsidRPr="00276D89" w:rsidRDefault="00EE77D0" w:rsidP="00EE77D0">
      <w:pPr>
        <w:rPr>
          <w:rFonts w:ascii="Arial" w:hAnsi="Arial" w:cs="Arial"/>
          <w:sz w:val="24"/>
          <w:szCs w:val="24"/>
        </w:rPr>
      </w:pPr>
      <w:r w:rsidRPr="00276D89">
        <w:rPr>
          <w:rFonts w:ascii="Arial" w:hAnsi="Arial" w:cs="Arial"/>
          <w:sz w:val="24"/>
          <w:szCs w:val="24"/>
        </w:rPr>
        <w:lastRenderedPageBreak/>
        <w:t>ПЕРЕЧЕНЬ НОРМАТИВНЫХ ПРАВОВЫХ АКТОВ РОССИЙСКОЙ ФЕДЕРАЦИИ,</w:t>
      </w:r>
      <w:r w:rsidR="00CE044A" w:rsidRPr="00276D89">
        <w:rPr>
          <w:rFonts w:ascii="Arial" w:hAnsi="Arial" w:cs="Arial"/>
          <w:sz w:val="24"/>
          <w:szCs w:val="24"/>
        </w:rPr>
        <w:t xml:space="preserve"> </w:t>
      </w:r>
      <w:r w:rsidRPr="00276D89">
        <w:rPr>
          <w:rFonts w:ascii="Arial" w:hAnsi="Arial" w:cs="Arial"/>
          <w:sz w:val="24"/>
          <w:szCs w:val="24"/>
        </w:rPr>
        <w:t>нормативных правовых актов Московской области, муниципальных правовых актов, регулирующих предоставление</w:t>
      </w:r>
      <w:r w:rsidR="00C811CC">
        <w:rPr>
          <w:rFonts w:ascii="Arial" w:hAnsi="Arial" w:cs="Arial"/>
          <w:sz w:val="24"/>
          <w:szCs w:val="24"/>
        </w:rPr>
        <w:t xml:space="preserve"> муниципальной услуги </w:t>
      </w:r>
    </w:p>
    <w:p w14:paraId="2C5E4B4A" w14:textId="39E3485A" w:rsidR="00EE77D0" w:rsidRPr="00276D89" w:rsidRDefault="00EE77D0" w:rsidP="00EE77D0">
      <w:pPr>
        <w:rPr>
          <w:rFonts w:ascii="Arial" w:hAnsi="Arial" w:cs="Arial"/>
          <w:sz w:val="24"/>
          <w:szCs w:val="24"/>
        </w:rPr>
      </w:pPr>
      <w:r w:rsidRPr="00276D89">
        <w:rPr>
          <w:rFonts w:ascii="Arial" w:hAnsi="Arial" w:cs="Arial"/>
          <w:sz w:val="24"/>
          <w:szCs w:val="24"/>
        </w:rPr>
        <w:t xml:space="preserve">ПРИЛОЖЕНИЕ 4 К </w:t>
      </w:r>
      <w:r w:rsidR="00EE039B">
        <w:rPr>
          <w:rFonts w:ascii="Arial" w:hAnsi="Arial" w:cs="Arial"/>
          <w:sz w:val="24"/>
          <w:szCs w:val="24"/>
        </w:rPr>
        <w:t xml:space="preserve">АДМИНИСТРАТИВНОМУ РЕГЛАМЕНТУ </w:t>
      </w:r>
    </w:p>
    <w:p w14:paraId="387B338B" w14:textId="2D678215" w:rsidR="00EE77D0" w:rsidRPr="00276D89" w:rsidRDefault="00EE77D0" w:rsidP="00EE77D0">
      <w:pPr>
        <w:rPr>
          <w:rFonts w:ascii="Arial" w:hAnsi="Arial" w:cs="Arial"/>
          <w:sz w:val="24"/>
          <w:szCs w:val="24"/>
        </w:rPr>
      </w:pPr>
      <w:r w:rsidRPr="00276D89">
        <w:rPr>
          <w:rFonts w:ascii="Arial" w:hAnsi="Arial" w:cs="Arial"/>
          <w:sz w:val="24"/>
          <w:szCs w:val="24"/>
        </w:rPr>
        <w:t>Требования к представлению доку</w:t>
      </w:r>
      <w:r w:rsidR="00CE044A" w:rsidRPr="00276D89">
        <w:rPr>
          <w:rFonts w:ascii="Arial" w:hAnsi="Arial" w:cs="Arial"/>
          <w:sz w:val="24"/>
          <w:szCs w:val="24"/>
        </w:rPr>
        <w:t xml:space="preserve">ментов (категорий документов), </w:t>
      </w:r>
      <w:r w:rsidRPr="00276D89">
        <w:rPr>
          <w:rFonts w:ascii="Arial" w:hAnsi="Arial" w:cs="Arial"/>
          <w:sz w:val="24"/>
          <w:szCs w:val="24"/>
        </w:rPr>
        <w:t>необходимых для предоставления</w:t>
      </w:r>
      <w:r w:rsidR="00C811CC">
        <w:rPr>
          <w:rFonts w:ascii="Arial" w:hAnsi="Arial" w:cs="Arial"/>
          <w:sz w:val="24"/>
          <w:szCs w:val="24"/>
        </w:rPr>
        <w:t xml:space="preserve"> муниципальной услуги </w:t>
      </w:r>
    </w:p>
    <w:p w14:paraId="69753748" w14:textId="555410F5" w:rsidR="00EE77D0" w:rsidRPr="00276D89" w:rsidRDefault="00EE77D0" w:rsidP="00EE77D0">
      <w:pPr>
        <w:rPr>
          <w:rFonts w:ascii="Arial" w:hAnsi="Arial" w:cs="Arial"/>
          <w:sz w:val="24"/>
          <w:szCs w:val="24"/>
        </w:rPr>
      </w:pPr>
      <w:r w:rsidRPr="00276D89">
        <w:rPr>
          <w:rFonts w:ascii="Arial" w:hAnsi="Arial" w:cs="Arial"/>
          <w:sz w:val="24"/>
          <w:szCs w:val="24"/>
        </w:rPr>
        <w:t xml:space="preserve">ПРИЛОЖЕНИЕ 5 К </w:t>
      </w:r>
      <w:r w:rsidR="00EE039B">
        <w:rPr>
          <w:rFonts w:ascii="Arial" w:hAnsi="Arial" w:cs="Arial"/>
          <w:sz w:val="24"/>
          <w:szCs w:val="24"/>
        </w:rPr>
        <w:t xml:space="preserve">АДМИНИСТРАТИВНОМУ РЕГЛАМЕНТУ </w:t>
      </w:r>
    </w:p>
    <w:p w14:paraId="578CAC8E" w14:textId="5C6F8023" w:rsidR="00EE77D0" w:rsidRPr="00276D89" w:rsidRDefault="00EE77D0" w:rsidP="00EE77D0">
      <w:pPr>
        <w:rPr>
          <w:rFonts w:ascii="Arial" w:hAnsi="Arial" w:cs="Arial"/>
          <w:sz w:val="24"/>
          <w:szCs w:val="24"/>
        </w:rPr>
      </w:pPr>
      <w:r w:rsidRPr="00276D89">
        <w:rPr>
          <w:rFonts w:ascii="Arial" w:hAnsi="Arial" w:cs="Arial"/>
          <w:sz w:val="24"/>
          <w:szCs w:val="24"/>
        </w:rPr>
        <w:t>ФОРМА РЕШЕНИЯ ОБ ОТКАЗЕ В ПРИЕМЕ ДОКУМЕНТОВ, НЕОБХОДИМЫХ ДЛЯ предоставления</w:t>
      </w:r>
      <w:r w:rsidR="00C811CC">
        <w:rPr>
          <w:rFonts w:ascii="Arial" w:hAnsi="Arial" w:cs="Arial"/>
          <w:sz w:val="24"/>
          <w:szCs w:val="24"/>
        </w:rPr>
        <w:t xml:space="preserve"> муниципальной услуги </w:t>
      </w:r>
    </w:p>
    <w:p w14:paraId="4AC49B8D" w14:textId="561FD2FC" w:rsidR="00EE77D0" w:rsidRPr="00276D89" w:rsidRDefault="00EE77D0" w:rsidP="00EE77D0">
      <w:pPr>
        <w:rPr>
          <w:rFonts w:ascii="Arial" w:hAnsi="Arial" w:cs="Arial"/>
          <w:sz w:val="24"/>
          <w:szCs w:val="24"/>
        </w:rPr>
      </w:pPr>
      <w:r w:rsidRPr="00276D89">
        <w:rPr>
          <w:rFonts w:ascii="Arial" w:hAnsi="Arial" w:cs="Arial"/>
          <w:sz w:val="24"/>
          <w:szCs w:val="24"/>
        </w:rPr>
        <w:t xml:space="preserve">ПРИЛОЖЕНИЕ 6 К </w:t>
      </w:r>
      <w:r w:rsidR="00EE039B">
        <w:rPr>
          <w:rFonts w:ascii="Arial" w:hAnsi="Arial" w:cs="Arial"/>
          <w:sz w:val="24"/>
          <w:szCs w:val="24"/>
        </w:rPr>
        <w:t xml:space="preserve">АДМИНИСТРАТИВНОМУ РЕГЛАМЕНТУ </w:t>
      </w:r>
    </w:p>
    <w:p w14:paraId="73905380" w14:textId="5EBE9826" w:rsidR="00EE77D0" w:rsidRPr="00276D89" w:rsidRDefault="00CE044A" w:rsidP="00EE77D0">
      <w:pPr>
        <w:rPr>
          <w:rFonts w:ascii="Arial" w:hAnsi="Arial" w:cs="Arial"/>
          <w:sz w:val="24"/>
          <w:szCs w:val="24"/>
        </w:rPr>
      </w:pPr>
      <w:r w:rsidRPr="00276D89">
        <w:rPr>
          <w:rFonts w:ascii="Arial" w:hAnsi="Arial" w:cs="Arial"/>
          <w:sz w:val="24"/>
          <w:szCs w:val="24"/>
        </w:rPr>
        <w:t xml:space="preserve">Перечень </w:t>
      </w:r>
      <w:r w:rsidR="00EE77D0" w:rsidRPr="00276D89">
        <w:rPr>
          <w:rFonts w:ascii="Arial" w:hAnsi="Arial" w:cs="Arial"/>
          <w:sz w:val="24"/>
          <w:szCs w:val="24"/>
        </w:rPr>
        <w:t>общих при</w:t>
      </w:r>
      <w:r w:rsidR="00FA569C" w:rsidRPr="00276D89">
        <w:rPr>
          <w:rFonts w:ascii="Arial" w:hAnsi="Arial" w:cs="Arial"/>
          <w:sz w:val="24"/>
          <w:szCs w:val="24"/>
        </w:rPr>
        <w:t>знаков, по которым объединяются</w:t>
      </w:r>
      <w:r w:rsidR="00EE77D0" w:rsidRPr="00276D89">
        <w:rPr>
          <w:rFonts w:ascii="Arial" w:hAnsi="Arial" w:cs="Arial"/>
          <w:sz w:val="24"/>
          <w:szCs w:val="24"/>
        </w:rPr>
        <w:t xml:space="preserve"> категории заявителей, а также ко</w:t>
      </w:r>
      <w:r w:rsidR="001E42EB">
        <w:rPr>
          <w:rFonts w:ascii="Arial" w:hAnsi="Arial" w:cs="Arial"/>
          <w:sz w:val="24"/>
          <w:szCs w:val="24"/>
        </w:rPr>
        <w:t xml:space="preserve">мбинации признаков заявителей, </w:t>
      </w:r>
      <w:r w:rsidR="00EE77D0" w:rsidRPr="00276D89">
        <w:rPr>
          <w:rFonts w:ascii="Arial" w:hAnsi="Arial" w:cs="Arial"/>
          <w:sz w:val="24"/>
          <w:szCs w:val="24"/>
        </w:rPr>
        <w:t xml:space="preserve">каждая из которых соответствует одному варианту предоставления </w:t>
      </w:r>
      <w:r w:rsidR="00C811CC">
        <w:rPr>
          <w:rFonts w:ascii="Arial" w:hAnsi="Arial" w:cs="Arial"/>
          <w:sz w:val="24"/>
          <w:szCs w:val="24"/>
        </w:rPr>
        <w:t xml:space="preserve">муниципальной услуги </w:t>
      </w:r>
    </w:p>
    <w:p w14:paraId="02E04931" w14:textId="4CD7FB5C" w:rsidR="00EE77D0" w:rsidRPr="00276D89" w:rsidRDefault="00EE77D0" w:rsidP="00EE77D0">
      <w:pPr>
        <w:rPr>
          <w:rFonts w:ascii="Arial" w:hAnsi="Arial" w:cs="Arial"/>
          <w:sz w:val="24"/>
          <w:szCs w:val="24"/>
        </w:rPr>
      </w:pPr>
      <w:r w:rsidRPr="00276D89">
        <w:rPr>
          <w:rFonts w:ascii="Arial" w:hAnsi="Arial" w:cs="Arial"/>
          <w:sz w:val="24"/>
          <w:szCs w:val="24"/>
        </w:rPr>
        <w:t xml:space="preserve">ПРИЛОЖЕНИЕ 7 К </w:t>
      </w:r>
      <w:r w:rsidR="00EE039B">
        <w:rPr>
          <w:rFonts w:ascii="Arial" w:hAnsi="Arial" w:cs="Arial"/>
          <w:sz w:val="24"/>
          <w:szCs w:val="24"/>
        </w:rPr>
        <w:t xml:space="preserve">АДМИНИСТРАТИВНОМУ РЕГЛАМЕНТУ </w:t>
      </w:r>
    </w:p>
    <w:p w14:paraId="011310AB" w14:textId="38AB1C44" w:rsidR="00EE77D0" w:rsidRPr="00276D89" w:rsidRDefault="00EE77D0" w:rsidP="00EE77D0">
      <w:pPr>
        <w:rPr>
          <w:rFonts w:ascii="Arial" w:hAnsi="Arial" w:cs="Arial"/>
          <w:sz w:val="24"/>
          <w:szCs w:val="24"/>
        </w:rPr>
      </w:pPr>
      <w:r w:rsidRPr="00276D89">
        <w:rPr>
          <w:rFonts w:ascii="Arial" w:hAnsi="Arial" w:cs="Arial"/>
          <w:sz w:val="24"/>
          <w:szCs w:val="24"/>
        </w:rPr>
        <w:t xml:space="preserve">Описание административных действий (процедур) в зависимости от варианта предоставления </w:t>
      </w:r>
      <w:r w:rsidR="00C811CC">
        <w:rPr>
          <w:rFonts w:ascii="Arial" w:hAnsi="Arial" w:cs="Arial"/>
          <w:sz w:val="24"/>
          <w:szCs w:val="24"/>
        </w:rPr>
        <w:t xml:space="preserve">муниципальной </w:t>
      </w:r>
      <w:r w:rsidR="00222EC0">
        <w:rPr>
          <w:rFonts w:ascii="Arial" w:hAnsi="Arial" w:cs="Arial"/>
          <w:sz w:val="24"/>
          <w:szCs w:val="24"/>
        </w:rPr>
        <w:t>услуги.</w:t>
      </w:r>
    </w:p>
    <w:p w14:paraId="115B9E80" w14:textId="77777777" w:rsidR="00EE77D0" w:rsidRPr="00276D89" w:rsidRDefault="00EE77D0" w:rsidP="00EE77D0">
      <w:pPr>
        <w:jc w:val="center"/>
        <w:rPr>
          <w:rFonts w:ascii="Arial" w:hAnsi="Arial" w:cs="Arial"/>
          <w:sz w:val="24"/>
          <w:szCs w:val="24"/>
        </w:rPr>
      </w:pPr>
    </w:p>
    <w:p w14:paraId="02DC41E9" w14:textId="77777777" w:rsidR="00EE77D0" w:rsidRPr="00276D89" w:rsidRDefault="00EE77D0" w:rsidP="00EE77D0">
      <w:pPr>
        <w:jc w:val="center"/>
        <w:rPr>
          <w:rFonts w:ascii="Arial" w:hAnsi="Arial" w:cs="Arial"/>
          <w:sz w:val="24"/>
          <w:szCs w:val="24"/>
        </w:rPr>
      </w:pPr>
    </w:p>
    <w:p w14:paraId="56D93DF7" w14:textId="77777777" w:rsidR="00EE77D0" w:rsidRPr="00276D89" w:rsidRDefault="00EE77D0" w:rsidP="00EE77D0">
      <w:pPr>
        <w:jc w:val="center"/>
        <w:rPr>
          <w:rFonts w:ascii="Arial" w:hAnsi="Arial" w:cs="Arial"/>
          <w:sz w:val="24"/>
          <w:szCs w:val="24"/>
        </w:rPr>
      </w:pPr>
    </w:p>
    <w:p w14:paraId="672B2105" w14:textId="77777777" w:rsidR="00EE77D0" w:rsidRPr="00276D89" w:rsidRDefault="00EE77D0" w:rsidP="00EE77D0">
      <w:pPr>
        <w:jc w:val="center"/>
        <w:rPr>
          <w:rFonts w:ascii="Arial" w:hAnsi="Arial" w:cs="Arial"/>
          <w:sz w:val="24"/>
          <w:szCs w:val="24"/>
        </w:rPr>
      </w:pPr>
    </w:p>
    <w:p w14:paraId="7C9EAA0F" w14:textId="77777777" w:rsidR="00EE77D0" w:rsidRPr="00276D89" w:rsidRDefault="00EE77D0" w:rsidP="00EE77D0">
      <w:pPr>
        <w:jc w:val="center"/>
        <w:rPr>
          <w:rFonts w:ascii="Arial" w:hAnsi="Arial" w:cs="Arial"/>
          <w:sz w:val="24"/>
          <w:szCs w:val="24"/>
        </w:rPr>
      </w:pPr>
    </w:p>
    <w:p w14:paraId="6DEEFB35" w14:textId="77777777" w:rsidR="00EE77D0" w:rsidRPr="00276D89" w:rsidRDefault="00EE77D0" w:rsidP="00EE77D0">
      <w:pPr>
        <w:jc w:val="center"/>
        <w:rPr>
          <w:rFonts w:ascii="Arial" w:hAnsi="Arial" w:cs="Arial"/>
          <w:sz w:val="24"/>
          <w:szCs w:val="24"/>
        </w:rPr>
      </w:pPr>
    </w:p>
    <w:p w14:paraId="0428008A" w14:textId="77777777" w:rsidR="00EE77D0" w:rsidRPr="00276D89" w:rsidRDefault="00EE77D0" w:rsidP="00EE77D0">
      <w:pPr>
        <w:jc w:val="center"/>
        <w:rPr>
          <w:rFonts w:ascii="Arial" w:hAnsi="Arial" w:cs="Arial"/>
          <w:sz w:val="24"/>
          <w:szCs w:val="24"/>
        </w:rPr>
      </w:pPr>
    </w:p>
    <w:p w14:paraId="0DA97159" w14:textId="77777777" w:rsidR="00EE77D0" w:rsidRPr="00276D89" w:rsidRDefault="00EE77D0" w:rsidP="00EE77D0">
      <w:pPr>
        <w:jc w:val="center"/>
        <w:rPr>
          <w:rFonts w:ascii="Arial" w:hAnsi="Arial" w:cs="Arial"/>
          <w:sz w:val="24"/>
          <w:szCs w:val="24"/>
        </w:rPr>
      </w:pPr>
    </w:p>
    <w:p w14:paraId="386E1430" w14:textId="77777777" w:rsidR="00EE77D0" w:rsidRPr="00276D89" w:rsidRDefault="00EE77D0" w:rsidP="00EE77D0">
      <w:pPr>
        <w:jc w:val="center"/>
        <w:rPr>
          <w:rFonts w:ascii="Arial" w:hAnsi="Arial" w:cs="Arial"/>
          <w:sz w:val="24"/>
          <w:szCs w:val="24"/>
        </w:rPr>
      </w:pPr>
    </w:p>
    <w:p w14:paraId="72093965" w14:textId="77777777" w:rsidR="00EE77D0" w:rsidRPr="00276D89" w:rsidRDefault="00EE77D0" w:rsidP="00EE77D0">
      <w:pPr>
        <w:jc w:val="center"/>
        <w:rPr>
          <w:rFonts w:ascii="Arial" w:hAnsi="Arial" w:cs="Arial"/>
          <w:sz w:val="24"/>
          <w:szCs w:val="24"/>
        </w:rPr>
      </w:pPr>
    </w:p>
    <w:p w14:paraId="61074058" w14:textId="77777777" w:rsidR="00CE044A" w:rsidRPr="00276D89" w:rsidRDefault="00CE044A" w:rsidP="00EE77D0">
      <w:pPr>
        <w:jc w:val="center"/>
        <w:rPr>
          <w:rFonts w:ascii="Arial" w:hAnsi="Arial" w:cs="Arial"/>
          <w:sz w:val="24"/>
          <w:szCs w:val="24"/>
        </w:rPr>
      </w:pPr>
    </w:p>
    <w:p w14:paraId="6E3C56C5" w14:textId="77777777" w:rsidR="00CE044A" w:rsidRPr="00276D89" w:rsidRDefault="00CE044A" w:rsidP="00EE77D0">
      <w:pPr>
        <w:jc w:val="center"/>
        <w:rPr>
          <w:rFonts w:ascii="Arial" w:hAnsi="Arial" w:cs="Arial"/>
          <w:sz w:val="24"/>
          <w:szCs w:val="24"/>
        </w:rPr>
      </w:pPr>
    </w:p>
    <w:p w14:paraId="15049884" w14:textId="77777777" w:rsidR="00C47B2F" w:rsidRPr="00276D89" w:rsidRDefault="00C47B2F" w:rsidP="00EE77D0">
      <w:pPr>
        <w:jc w:val="center"/>
        <w:rPr>
          <w:rFonts w:ascii="Arial" w:hAnsi="Arial" w:cs="Arial"/>
          <w:sz w:val="24"/>
          <w:szCs w:val="24"/>
        </w:rPr>
      </w:pPr>
    </w:p>
    <w:p w14:paraId="66EBCE3A" w14:textId="77777777" w:rsidR="00EE77D0" w:rsidRPr="00276D89" w:rsidRDefault="00EE77D0" w:rsidP="00EE77D0">
      <w:pPr>
        <w:jc w:val="center"/>
        <w:rPr>
          <w:rFonts w:ascii="Arial" w:hAnsi="Arial" w:cs="Arial"/>
          <w:sz w:val="24"/>
          <w:szCs w:val="24"/>
        </w:rPr>
      </w:pPr>
    </w:p>
    <w:p w14:paraId="12E6F1B8" w14:textId="02DBD9C0" w:rsidR="00DC3566" w:rsidRPr="00276D89" w:rsidRDefault="00DC3566" w:rsidP="00EE77D0">
      <w:pPr>
        <w:jc w:val="center"/>
        <w:rPr>
          <w:rFonts w:ascii="Arial" w:hAnsi="Arial" w:cs="Arial"/>
          <w:sz w:val="24"/>
          <w:szCs w:val="24"/>
        </w:rPr>
      </w:pPr>
      <w:r w:rsidRPr="00276D89">
        <w:rPr>
          <w:rFonts w:ascii="Arial" w:hAnsi="Arial" w:cs="Arial"/>
          <w:sz w:val="24"/>
          <w:szCs w:val="24"/>
        </w:rPr>
        <w:lastRenderedPageBreak/>
        <w:t>Общие положения</w:t>
      </w:r>
      <w:bookmarkEnd w:id="1"/>
    </w:p>
    <w:p w14:paraId="1C1C22E8" w14:textId="77AD3730" w:rsidR="007E0A02" w:rsidRPr="00276D89" w:rsidRDefault="00311575" w:rsidP="002634C4">
      <w:pPr>
        <w:pStyle w:val="20"/>
        <w:rPr>
          <w:rFonts w:ascii="Arial" w:hAnsi="Arial" w:cs="Arial"/>
          <w:color w:val="auto"/>
          <w:sz w:val="24"/>
          <w:szCs w:val="24"/>
        </w:rPr>
      </w:pPr>
      <w:bookmarkStart w:id="2" w:name="_Toc123028474"/>
      <w:r w:rsidRPr="00276D89">
        <w:rPr>
          <w:rFonts w:ascii="Arial" w:hAnsi="Arial" w:cs="Arial"/>
          <w:color w:val="auto"/>
          <w:sz w:val="24"/>
          <w:szCs w:val="24"/>
        </w:rPr>
        <w:t>1.</w:t>
      </w:r>
      <w:r w:rsidR="001B28CB" w:rsidRPr="00276D89">
        <w:rPr>
          <w:rFonts w:ascii="Arial" w:hAnsi="Arial" w:cs="Arial"/>
          <w:color w:val="auto"/>
          <w:sz w:val="24"/>
          <w:szCs w:val="24"/>
        </w:rPr>
        <w:t xml:space="preserve"> </w:t>
      </w:r>
      <w:r w:rsidR="001E42EB">
        <w:rPr>
          <w:rFonts w:ascii="Arial" w:hAnsi="Arial" w:cs="Arial"/>
          <w:color w:val="auto"/>
          <w:sz w:val="24"/>
          <w:szCs w:val="24"/>
        </w:rPr>
        <w:t>Предмет регулирования А</w:t>
      </w:r>
      <w:r w:rsidR="007E0A02" w:rsidRPr="00276D89">
        <w:rPr>
          <w:rFonts w:ascii="Arial" w:hAnsi="Arial" w:cs="Arial"/>
          <w:color w:val="auto"/>
          <w:sz w:val="24"/>
          <w:szCs w:val="24"/>
        </w:rPr>
        <w:t>дминистративного регламента</w:t>
      </w:r>
      <w:bookmarkEnd w:id="2"/>
    </w:p>
    <w:p w14:paraId="7E73EF93" w14:textId="77777777" w:rsidR="004E0459" w:rsidRPr="00276D89" w:rsidRDefault="004E0459" w:rsidP="000076B9">
      <w:pPr>
        <w:autoSpaceDE w:val="0"/>
        <w:spacing w:after="0"/>
        <w:jc w:val="center"/>
        <w:rPr>
          <w:rFonts w:ascii="Arial" w:hAnsi="Arial" w:cs="Arial"/>
          <w:sz w:val="24"/>
          <w:szCs w:val="24"/>
        </w:rPr>
      </w:pPr>
    </w:p>
    <w:p w14:paraId="06E8B25C" w14:textId="3C1C716D" w:rsidR="00272E27" w:rsidRPr="00276D89" w:rsidRDefault="0094377C" w:rsidP="000076B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76D89">
        <w:rPr>
          <w:rFonts w:ascii="Arial" w:hAnsi="Arial" w:cs="Arial"/>
          <w:sz w:val="24"/>
          <w:szCs w:val="24"/>
        </w:rPr>
        <w:t xml:space="preserve">1.1. Настоящий </w:t>
      </w:r>
      <w:r w:rsidR="00DC3566" w:rsidRPr="00276D89">
        <w:rPr>
          <w:rFonts w:ascii="Arial" w:hAnsi="Arial" w:cs="Arial"/>
          <w:sz w:val="24"/>
          <w:szCs w:val="24"/>
        </w:rPr>
        <w:t>Административный регламент</w:t>
      </w:r>
      <w:r w:rsidR="00664CBC" w:rsidRPr="00276D89">
        <w:rPr>
          <w:rFonts w:ascii="Arial" w:hAnsi="Arial" w:cs="Arial"/>
          <w:sz w:val="24"/>
          <w:szCs w:val="24"/>
        </w:rPr>
        <w:t xml:space="preserve"> регулирует отношения, возникающие в связи с предоставлением</w:t>
      </w:r>
      <w:r w:rsidR="00C811CC">
        <w:rPr>
          <w:rFonts w:ascii="Arial" w:hAnsi="Arial" w:cs="Arial"/>
          <w:sz w:val="24"/>
          <w:szCs w:val="24"/>
        </w:rPr>
        <w:t xml:space="preserve"> муниципальной услуги </w:t>
      </w:r>
      <w:r w:rsidR="00206D38" w:rsidRPr="00276D89">
        <w:rPr>
          <w:rFonts w:ascii="Arial" w:hAnsi="Arial" w:cs="Arial"/>
          <w:sz w:val="24"/>
          <w:szCs w:val="24"/>
        </w:rPr>
        <w:t xml:space="preserve">«Направление уведомления о планируемом сносе объекта капитального строительства </w:t>
      </w:r>
      <w:r w:rsidR="00664CBC" w:rsidRPr="00276D89">
        <w:rPr>
          <w:rFonts w:ascii="Arial" w:hAnsi="Arial" w:cs="Arial"/>
          <w:sz w:val="24"/>
          <w:szCs w:val="24"/>
        </w:rPr>
        <w:br/>
      </w:r>
      <w:r w:rsidR="00206D38" w:rsidRPr="00276D89">
        <w:rPr>
          <w:rFonts w:ascii="Arial" w:hAnsi="Arial" w:cs="Arial"/>
          <w:sz w:val="24"/>
          <w:szCs w:val="24"/>
        </w:rPr>
        <w:t xml:space="preserve">и уведомления о завершении сноса объекта капитального строительства» </w:t>
      </w:r>
      <w:r w:rsidR="00F96000" w:rsidRPr="00276D89">
        <w:rPr>
          <w:rFonts w:ascii="Arial" w:hAnsi="Arial" w:cs="Arial"/>
          <w:sz w:val="24"/>
          <w:szCs w:val="24"/>
        </w:rPr>
        <w:br/>
      </w:r>
      <w:r w:rsidR="00206D38" w:rsidRPr="00276D89">
        <w:rPr>
          <w:rFonts w:ascii="Arial" w:hAnsi="Arial" w:cs="Arial"/>
          <w:sz w:val="24"/>
          <w:szCs w:val="24"/>
        </w:rPr>
        <w:t xml:space="preserve">(далее – </w:t>
      </w:r>
      <w:r w:rsidR="00022631" w:rsidRPr="00276D89">
        <w:rPr>
          <w:rFonts w:ascii="Arial" w:hAnsi="Arial" w:cs="Arial"/>
          <w:sz w:val="24"/>
          <w:szCs w:val="24"/>
        </w:rPr>
        <w:t>Услуга</w:t>
      </w:r>
      <w:r w:rsidR="00206D38" w:rsidRPr="00276D89">
        <w:rPr>
          <w:rFonts w:ascii="Arial" w:hAnsi="Arial" w:cs="Arial"/>
          <w:sz w:val="24"/>
          <w:szCs w:val="24"/>
        </w:rPr>
        <w:t xml:space="preserve">) </w:t>
      </w:r>
      <w:r w:rsidR="002722E3" w:rsidRPr="00276D89">
        <w:rPr>
          <w:rFonts w:ascii="Arial" w:hAnsi="Arial" w:cs="Arial"/>
          <w:sz w:val="24"/>
          <w:szCs w:val="24"/>
        </w:rPr>
        <w:t>а</w:t>
      </w:r>
      <w:r w:rsidR="00664CBC" w:rsidRPr="00276D89">
        <w:rPr>
          <w:rFonts w:ascii="Arial" w:hAnsi="Arial" w:cs="Arial"/>
          <w:sz w:val="24"/>
          <w:szCs w:val="24"/>
        </w:rPr>
        <w:t xml:space="preserve">дминистрацией </w:t>
      </w:r>
      <w:r w:rsidR="000D4E2E" w:rsidRPr="00276D89">
        <w:rPr>
          <w:rFonts w:ascii="Arial" w:hAnsi="Arial" w:cs="Arial"/>
          <w:sz w:val="24"/>
          <w:szCs w:val="24"/>
        </w:rPr>
        <w:t>городского округа Долгопрудный</w:t>
      </w:r>
      <w:r w:rsidR="00664CBC" w:rsidRPr="00276D89">
        <w:rPr>
          <w:rFonts w:ascii="Arial" w:hAnsi="Arial" w:cs="Arial"/>
          <w:sz w:val="24"/>
          <w:szCs w:val="24"/>
        </w:rPr>
        <w:t xml:space="preserve"> </w:t>
      </w:r>
      <w:r w:rsidR="00272E27" w:rsidRPr="00276D89">
        <w:rPr>
          <w:rFonts w:ascii="Arial" w:hAnsi="Arial" w:cs="Arial"/>
          <w:sz w:val="24"/>
          <w:szCs w:val="24"/>
        </w:rPr>
        <w:t xml:space="preserve">(далее – </w:t>
      </w:r>
      <w:r w:rsidR="00206D38" w:rsidRPr="00276D89">
        <w:rPr>
          <w:rFonts w:ascii="Arial" w:hAnsi="Arial" w:cs="Arial"/>
          <w:sz w:val="24"/>
          <w:szCs w:val="24"/>
        </w:rPr>
        <w:t>Администраци</w:t>
      </w:r>
      <w:r w:rsidR="00664CBC" w:rsidRPr="00276D89">
        <w:rPr>
          <w:rFonts w:ascii="Arial" w:hAnsi="Arial" w:cs="Arial"/>
          <w:sz w:val="24"/>
          <w:szCs w:val="24"/>
        </w:rPr>
        <w:t>я</w:t>
      </w:r>
      <w:r w:rsidR="00272E27" w:rsidRPr="00276D89">
        <w:rPr>
          <w:rFonts w:ascii="Arial" w:hAnsi="Arial" w:cs="Arial"/>
          <w:sz w:val="24"/>
          <w:szCs w:val="24"/>
        </w:rPr>
        <w:t>).</w:t>
      </w:r>
    </w:p>
    <w:p w14:paraId="280F2C38" w14:textId="1B56E1FF" w:rsidR="00272E27" w:rsidRPr="00276D89" w:rsidRDefault="00272E27" w:rsidP="000076B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76D89">
        <w:rPr>
          <w:rFonts w:ascii="Arial" w:hAnsi="Arial" w:cs="Arial"/>
          <w:sz w:val="24"/>
          <w:szCs w:val="24"/>
        </w:rPr>
        <w:t>1.2. Настоящий Административный регламент устанавливает порядок предоставления</w:t>
      </w:r>
      <w:r w:rsidR="00C811CC">
        <w:rPr>
          <w:rFonts w:ascii="Arial" w:hAnsi="Arial" w:cs="Arial"/>
          <w:sz w:val="24"/>
          <w:szCs w:val="24"/>
        </w:rPr>
        <w:t xml:space="preserve"> муниципальной услуги  </w:t>
      </w:r>
      <w:r w:rsidRPr="00276D89">
        <w:rPr>
          <w:rFonts w:ascii="Arial" w:hAnsi="Arial" w:cs="Arial"/>
          <w:sz w:val="24"/>
          <w:szCs w:val="24"/>
        </w:rPr>
        <w:t xml:space="preserve">и стандарт ее предоставления, состав, последовательность и сроки выполнения административных процедур, требования </w:t>
      </w:r>
      <w:r w:rsidR="00F96000" w:rsidRPr="00276D89">
        <w:rPr>
          <w:rFonts w:ascii="Arial" w:hAnsi="Arial" w:cs="Arial"/>
          <w:sz w:val="24"/>
          <w:szCs w:val="24"/>
        </w:rPr>
        <w:br/>
      </w:r>
      <w:r w:rsidRPr="00276D89">
        <w:rPr>
          <w:rFonts w:ascii="Arial" w:hAnsi="Arial" w:cs="Arial"/>
          <w:sz w:val="24"/>
          <w:szCs w:val="24"/>
        </w:rPr>
        <w:t xml:space="preserve">к порядку их выполнения, в том числе особенности выполнения административных процедур в многофункциональных центрах предоставления государственных </w:t>
      </w:r>
      <w:r w:rsidR="00F96000" w:rsidRPr="00276D89">
        <w:rPr>
          <w:rFonts w:ascii="Arial" w:hAnsi="Arial" w:cs="Arial"/>
          <w:sz w:val="24"/>
          <w:szCs w:val="24"/>
        </w:rPr>
        <w:br/>
      </w:r>
      <w:r w:rsidRPr="00276D89">
        <w:rPr>
          <w:rFonts w:ascii="Arial" w:hAnsi="Arial" w:cs="Arial"/>
          <w:sz w:val="24"/>
          <w:szCs w:val="24"/>
        </w:rPr>
        <w:t xml:space="preserve">и муниципальных услуг (далее – МФЦ) в Московской области </w:t>
      </w:r>
      <w:r w:rsidR="008B5DC4" w:rsidRPr="00276D89">
        <w:rPr>
          <w:rFonts w:ascii="Arial" w:hAnsi="Arial" w:cs="Arial"/>
          <w:sz w:val="24"/>
          <w:szCs w:val="24"/>
        </w:rPr>
        <w:t>и в электронной форме</w:t>
      </w:r>
      <w:r w:rsidRPr="00276D89">
        <w:rPr>
          <w:rFonts w:ascii="Arial" w:hAnsi="Arial" w:cs="Arial"/>
          <w:sz w:val="24"/>
          <w:szCs w:val="24"/>
        </w:rPr>
        <w:t>,</w:t>
      </w:r>
      <w:r w:rsidR="00526A6B" w:rsidRPr="00276D89">
        <w:rPr>
          <w:rFonts w:ascii="Arial" w:hAnsi="Arial" w:cs="Arial"/>
          <w:sz w:val="24"/>
          <w:szCs w:val="24"/>
        </w:rPr>
        <w:t xml:space="preserve"> формы контроля за исполнением А</w:t>
      </w:r>
      <w:r w:rsidRPr="00276D89">
        <w:rPr>
          <w:rFonts w:ascii="Arial" w:hAnsi="Arial" w:cs="Arial"/>
          <w:sz w:val="24"/>
          <w:szCs w:val="24"/>
        </w:rPr>
        <w:t xml:space="preserve">дминистративного регламента и досудебный (внесудебный) порядок обжалования решений и действий (бездействия) </w:t>
      </w:r>
      <w:r w:rsidR="00306DAB" w:rsidRPr="00276D89">
        <w:rPr>
          <w:rFonts w:ascii="Arial" w:hAnsi="Arial" w:cs="Arial"/>
          <w:sz w:val="24"/>
          <w:szCs w:val="24"/>
        </w:rPr>
        <w:t>Администраци</w:t>
      </w:r>
      <w:r w:rsidR="008B5DC4" w:rsidRPr="00276D89">
        <w:rPr>
          <w:rFonts w:ascii="Arial" w:hAnsi="Arial" w:cs="Arial"/>
          <w:sz w:val="24"/>
          <w:szCs w:val="24"/>
        </w:rPr>
        <w:t>и</w:t>
      </w:r>
      <w:r w:rsidRPr="00276D89">
        <w:rPr>
          <w:rFonts w:ascii="Arial" w:hAnsi="Arial" w:cs="Arial"/>
          <w:sz w:val="24"/>
          <w:szCs w:val="24"/>
        </w:rPr>
        <w:t xml:space="preserve">, МФЦ, </w:t>
      </w:r>
      <w:r w:rsidR="008B5DC4" w:rsidRPr="00276D89">
        <w:rPr>
          <w:rFonts w:ascii="Arial" w:hAnsi="Arial" w:cs="Arial"/>
          <w:sz w:val="24"/>
          <w:szCs w:val="24"/>
        </w:rPr>
        <w:t xml:space="preserve">а также их должностных лиц, муниципальных служащих, </w:t>
      </w:r>
      <w:r w:rsidR="00306DAB" w:rsidRPr="00276D89">
        <w:rPr>
          <w:rFonts w:ascii="Arial" w:hAnsi="Arial" w:cs="Arial"/>
          <w:sz w:val="24"/>
          <w:szCs w:val="24"/>
        </w:rPr>
        <w:t>работников.</w:t>
      </w:r>
    </w:p>
    <w:p w14:paraId="01933B5B" w14:textId="77777777" w:rsidR="0080565E" w:rsidRPr="00276D89" w:rsidRDefault="0080565E" w:rsidP="0080565E">
      <w:pPr>
        <w:pStyle w:val="afc"/>
        <w:spacing w:after="0"/>
        <w:ind w:firstLine="709"/>
        <w:jc w:val="both"/>
        <w:rPr>
          <w:ins w:id="3" w:author="Борисова Елена Николаевна" w:date="2023-11-24T11:53:00Z"/>
          <w:rFonts w:ascii="Arial" w:hAnsi="Arial" w:cs="Arial"/>
        </w:rPr>
      </w:pPr>
      <w:ins w:id="4" w:author="Борисова Елена Николаевна" w:date="2023-11-24T11:53:00Z">
        <w:r w:rsidRPr="00276D89">
          <w:rPr>
            <w:rFonts w:ascii="Arial" w:hAnsi="Arial" w:cs="Arial"/>
          </w:rPr>
          <w:t>1.3. Перечень принятых сокращений:</w:t>
        </w:r>
      </w:ins>
    </w:p>
    <w:p w14:paraId="50376F19" w14:textId="21EF3F8F" w:rsidR="0080565E" w:rsidRPr="00276D89" w:rsidRDefault="0080565E" w:rsidP="0080565E">
      <w:pPr>
        <w:pStyle w:val="afc"/>
        <w:spacing w:after="0"/>
        <w:ind w:firstLine="709"/>
        <w:jc w:val="both"/>
        <w:rPr>
          <w:ins w:id="5" w:author="Борисова Елена Николаевна" w:date="2023-11-24T11:53:00Z"/>
          <w:rFonts w:ascii="Arial" w:hAnsi="Arial" w:cs="Arial"/>
        </w:rPr>
      </w:pPr>
      <w:ins w:id="6" w:author="Борисова Елена Николаевна" w:date="2023-11-24T11:53:00Z">
        <w:r w:rsidRPr="00276D89">
          <w:rPr>
            <w:rFonts w:ascii="Arial" w:hAnsi="Arial" w:cs="Arial"/>
          </w:rPr>
          <w:t>1.3.1.</w:t>
        </w:r>
      </w:ins>
      <w:r w:rsidR="001E42EB">
        <w:rPr>
          <w:rFonts w:ascii="Arial" w:hAnsi="Arial" w:cs="Arial"/>
        </w:rPr>
        <w:t xml:space="preserve"> АР</w:t>
      </w:r>
      <w:r w:rsidR="006878FC">
        <w:rPr>
          <w:rFonts w:ascii="Arial" w:hAnsi="Arial" w:cs="Arial"/>
        </w:rPr>
        <w:t xml:space="preserve"> </w:t>
      </w:r>
      <w:r w:rsidR="00D11E8D">
        <w:rPr>
          <w:rFonts w:ascii="Arial" w:hAnsi="Arial" w:cs="Arial"/>
        </w:rPr>
        <w:t>-</w:t>
      </w:r>
      <w:r w:rsidR="006878FC">
        <w:rPr>
          <w:rFonts w:ascii="Arial" w:hAnsi="Arial" w:cs="Arial"/>
        </w:rPr>
        <w:t xml:space="preserve"> </w:t>
      </w:r>
      <w:r w:rsidR="00B3098C">
        <w:rPr>
          <w:rFonts w:ascii="Arial" w:hAnsi="Arial" w:cs="Arial"/>
        </w:rPr>
        <w:t>А</w:t>
      </w:r>
      <w:ins w:id="7" w:author="Борисова Елена Николаевна" w:date="2023-11-24T11:53:00Z">
        <w:r w:rsidRPr="00276D89">
          <w:rPr>
            <w:rFonts w:ascii="Arial" w:hAnsi="Arial" w:cs="Arial"/>
          </w:rPr>
          <w:t>дминистративный регламент предоставления</w:t>
        </w:r>
      </w:ins>
      <w:r w:rsidR="00C811CC">
        <w:rPr>
          <w:rFonts w:ascii="Arial" w:hAnsi="Arial" w:cs="Arial"/>
        </w:rPr>
        <w:t xml:space="preserve"> муниципальной </w:t>
      </w:r>
      <w:r w:rsidR="00222EC0">
        <w:rPr>
          <w:rFonts w:ascii="Arial" w:hAnsi="Arial" w:cs="Arial"/>
        </w:rPr>
        <w:t>услуги.</w:t>
      </w:r>
    </w:p>
    <w:p w14:paraId="172217CA" w14:textId="2A093105" w:rsidR="00176958" w:rsidRPr="00276D89" w:rsidRDefault="00806F8E" w:rsidP="00D11E8D">
      <w:pPr>
        <w:pStyle w:val="ConsPlusNormal"/>
        <w:tabs>
          <w:tab w:val="left" w:pos="1134"/>
          <w:tab w:val="left" w:pos="1276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1.3.2.</w:t>
      </w:r>
      <w:r w:rsidR="009C74BF" w:rsidRPr="00276D89">
        <w:rPr>
          <w:rFonts w:ascii="Arial" w:hAnsi="Arial" w:cs="Arial"/>
          <w:sz w:val="24"/>
          <w:szCs w:val="24"/>
        </w:rPr>
        <w:t>В</w:t>
      </w:r>
      <w:r w:rsidR="00B22A3A" w:rsidRPr="00276D89">
        <w:rPr>
          <w:rFonts w:ascii="Arial" w:hAnsi="Arial" w:cs="Arial"/>
          <w:sz w:val="24"/>
          <w:szCs w:val="24"/>
        </w:rPr>
        <w:t>ИС</w:t>
      </w:r>
      <w:r w:rsidR="006A3CC4">
        <w:rPr>
          <w:rFonts w:ascii="Arial" w:hAnsi="Arial" w:cs="Arial"/>
          <w:sz w:val="24"/>
          <w:szCs w:val="24"/>
        </w:rPr>
        <w:t xml:space="preserve"> </w:t>
      </w:r>
      <w:r w:rsidR="005B6557" w:rsidRPr="00276D89">
        <w:rPr>
          <w:rFonts w:ascii="Arial" w:hAnsi="Arial" w:cs="Arial"/>
          <w:sz w:val="24"/>
          <w:szCs w:val="24"/>
        </w:rPr>
        <w:t>(ведомственная информационная система)</w:t>
      </w:r>
      <w:r w:rsidR="006A3CC4">
        <w:rPr>
          <w:rFonts w:ascii="Arial" w:hAnsi="Arial" w:cs="Arial"/>
          <w:sz w:val="24"/>
          <w:szCs w:val="24"/>
        </w:rPr>
        <w:t xml:space="preserve"> - </w:t>
      </w:r>
      <w:r w:rsidR="00743AF9" w:rsidRPr="00276D89">
        <w:rPr>
          <w:rFonts w:ascii="Arial" w:hAnsi="Arial" w:cs="Arial"/>
          <w:sz w:val="24"/>
          <w:szCs w:val="24"/>
        </w:rPr>
        <w:t>«Региональная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области, государственных органов Московской области, органов местного самоуправления муниципальных образований Московской области»</w:t>
      </w:r>
      <w:r w:rsidR="00176958" w:rsidRPr="00276D89">
        <w:rPr>
          <w:rFonts w:ascii="Arial" w:hAnsi="Arial" w:cs="Arial"/>
          <w:sz w:val="24"/>
          <w:szCs w:val="24"/>
        </w:rPr>
        <w:t>.</w:t>
      </w:r>
    </w:p>
    <w:p w14:paraId="5A38F65B" w14:textId="0590296C" w:rsidR="0030029E" w:rsidRPr="00276D89" w:rsidRDefault="0030029E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76D89">
        <w:rPr>
          <w:rFonts w:ascii="Arial" w:hAnsi="Arial" w:cs="Arial"/>
          <w:sz w:val="24"/>
          <w:szCs w:val="24"/>
        </w:rPr>
        <w:t>1.3.</w:t>
      </w:r>
      <w:r w:rsidR="0080565E" w:rsidRPr="00276D89">
        <w:rPr>
          <w:rFonts w:ascii="Arial" w:hAnsi="Arial" w:cs="Arial"/>
          <w:sz w:val="24"/>
          <w:szCs w:val="24"/>
        </w:rPr>
        <w:t>3</w:t>
      </w:r>
      <w:r w:rsidR="00D11E8D">
        <w:rPr>
          <w:rFonts w:ascii="Arial" w:hAnsi="Arial" w:cs="Arial"/>
          <w:sz w:val="24"/>
          <w:szCs w:val="24"/>
        </w:rPr>
        <w:t>. ЕПГУ</w:t>
      </w:r>
      <w:r w:rsidR="006878FC">
        <w:rPr>
          <w:rFonts w:ascii="Arial" w:hAnsi="Arial" w:cs="Arial"/>
          <w:sz w:val="24"/>
          <w:szCs w:val="24"/>
        </w:rPr>
        <w:t xml:space="preserve"> </w:t>
      </w:r>
      <w:r w:rsidR="00D11E8D">
        <w:rPr>
          <w:rFonts w:ascii="Arial" w:hAnsi="Arial" w:cs="Arial"/>
          <w:sz w:val="24"/>
          <w:szCs w:val="24"/>
        </w:rPr>
        <w:t>-</w:t>
      </w:r>
      <w:r w:rsidR="006878FC">
        <w:rPr>
          <w:rFonts w:ascii="Arial" w:hAnsi="Arial" w:cs="Arial"/>
          <w:sz w:val="24"/>
          <w:szCs w:val="24"/>
        </w:rPr>
        <w:t xml:space="preserve"> </w:t>
      </w:r>
      <w:r w:rsidRPr="00276D89">
        <w:rPr>
          <w:rFonts w:ascii="Arial" w:hAnsi="Arial" w:cs="Arial"/>
          <w:sz w:val="24"/>
          <w:szCs w:val="24"/>
        </w:rPr>
        <w:t xml:space="preserve">Федеральная государственная информационная система «Единый портал </w:t>
      </w:r>
      <w:r w:rsidR="002F5CB2" w:rsidRPr="00276D89">
        <w:rPr>
          <w:rFonts w:ascii="Arial" w:hAnsi="Arial" w:cs="Arial"/>
          <w:sz w:val="24"/>
          <w:szCs w:val="24"/>
        </w:rPr>
        <w:t>государственных и муниципальных услуг (функций)</w:t>
      </w:r>
      <w:r w:rsidRPr="00276D89">
        <w:rPr>
          <w:rFonts w:ascii="Arial" w:hAnsi="Arial" w:cs="Arial"/>
          <w:sz w:val="24"/>
          <w:szCs w:val="24"/>
        </w:rPr>
        <w:t>»</w:t>
      </w:r>
      <w:r w:rsidR="002F5CB2" w:rsidRPr="00276D89">
        <w:rPr>
          <w:rFonts w:ascii="Arial" w:hAnsi="Arial" w:cs="Arial"/>
          <w:sz w:val="24"/>
          <w:szCs w:val="24"/>
        </w:rPr>
        <w:t xml:space="preserve">, расположенная в сети «Интернет» </w:t>
      </w:r>
      <w:ins w:id="8" w:author="Борисова Елена Николаевна" w:date="2023-11-24T11:53:00Z">
        <w:r w:rsidR="0080565E" w:rsidRPr="00276D89">
          <w:rPr>
            <w:rFonts w:ascii="Arial" w:hAnsi="Arial" w:cs="Arial"/>
            <w:sz w:val="24"/>
            <w:szCs w:val="24"/>
          </w:rPr>
          <w:t xml:space="preserve">(далее – сеть Интернет) </w:t>
        </w:r>
      </w:ins>
      <w:r w:rsidR="002F5CB2" w:rsidRPr="00276D89">
        <w:rPr>
          <w:rFonts w:ascii="Arial" w:hAnsi="Arial" w:cs="Arial"/>
          <w:sz w:val="24"/>
          <w:szCs w:val="24"/>
        </w:rPr>
        <w:t xml:space="preserve">по адресу: </w:t>
      </w:r>
      <w:r w:rsidR="00A53993" w:rsidRPr="00276D89">
        <w:rPr>
          <w:rFonts w:ascii="Arial" w:hAnsi="Arial" w:cs="Arial"/>
          <w:sz w:val="24"/>
          <w:szCs w:val="24"/>
        </w:rPr>
        <w:t>www.gosuslugi.ru</w:t>
      </w:r>
      <w:r w:rsidR="002F5CB2" w:rsidRPr="00276D89">
        <w:rPr>
          <w:rFonts w:ascii="Arial" w:hAnsi="Arial" w:cs="Arial"/>
          <w:sz w:val="24"/>
          <w:szCs w:val="24"/>
        </w:rPr>
        <w:t>.</w:t>
      </w:r>
    </w:p>
    <w:p w14:paraId="0E62CC1A" w14:textId="79F0A7E6" w:rsidR="00A53993" w:rsidRPr="00276D89" w:rsidRDefault="0080565E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76D89">
        <w:rPr>
          <w:rFonts w:ascii="Arial" w:hAnsi="Arial" w:cs="Arial"/>
          <w:sz w:val="24"/>
          <w:szCs w:val="24"/>
        </w:rPr>
        <w:t>1.3.4</w:t>
      </w:r>
      <w:r w:rsidR="003D70C7">
        <w:rPr>
          <w:rFonts w:ascii="Arial" w:hAnsi="Arial" w:cs="Arial"/>
          <w:sz w:val="24"/>
          <w:szCs w:val="24"/>
        </w:rPr>
        <w:t xml:space="preserve">. </w:t>
      </w:r>
      <w:r w:rsidRPr="00276D89">
        <w:rPr>
          <w:rFonts w:ascii="Arial" w:hAnsi="Arial" w:cs="Arial"/>
          <w:sz w:val="24"/>
          <w:szCs w:val="24"/>
        </w:rPr>
        <w:t>РПГУ</w:t>
      </w:r>
      <w:r w:rsidR="006878FC">
        <w:rPr>
          <w:rFonts w:ascii="Arial" w:hAnsi="Arial" w:cs="Arial"/>
          <w:sz w:val="24"/>
          <w:szCs w:val="24"/>
        </w:rPr>
        <w:t xml:space="preserve"> - </w:t>
      </w:r>
      <w:r w:rsidRPr="00276D89">
        <w:rPr>
          <w:rFonts w:ascii="Arial" w:hAnsi="Arial" w:cs="Arial"/>
          <w:sz w:val="24"/>
          <w:szCs w:val="24"/>
        </w:rPr>
        <w:t>государственная информационная система Московской области «Портал государственных и муниципальных услуг (функций) Московской области», расположенная в сети Интернет по адресу: www.uslugi.mosreg.ru.</w:t>
      </w:r>
    </w:p>
    <w:p w14:paraId="0FE20573" w14:textId="7F95B1A2" w:rsidR="009F57CC" w:rsidRPr="00276D89" w:rsidRDefault="009F57CC" w:rsidP="000076B9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76D89">
        <w:rPr>
          <w:rFonts w:ascii="Arial" w:hAnsi="Arial" w:cs="Arial"/>
          <w:sz w:val="24"/>
          <w:szCs w:val="24"/>
        </w:rPr>
        <w:t>1.3.</w:t>
      </w:r>
      <w:r w:rsidR="0080565E" w:rsidRPr="00276D89">
        <w:rPr>
          <w:rFonts w:ascii="Arial" w:hAnsi="Arial" w:cs="Arial"/>
          <w:sz w:val="24"/>
          <w:szCs w:val="24"/>
        </w:rPr>
        <w:t>5</w:t>
      </w:r>
      <w:r w:rsidRPr="00276D89">
        <w:rPr>
          <w:rFonts w:ascii="Arial" w:hAnsi="Arial" w:cs="Arial"/>
          <w:sz w:val="24"/>
          <w:szCs w:val="24"/>
        </w:rPr>
        <w:t xml:space="preserve">. Застройщик - физическое или юридическое лицо, обеспечивающее </w:t>
      </w:r>
      <w:r w:rsidR="00F96000" w:rsidRPr="00276D89">
        <w:rPr>
          <w:rFonts w:ascii="Arial" w:hAnsi="Arial" w:cs="Arial"/>
          <w:sz w:val="24"/>
          <w:szCs w:val="24"/>
        </w:rPr>
        <w:br/>
      </w:r>
      <w:r w:rsidRPr="00276D89">
        <w:rPr>
          <w:rFonts w:ascii="Arial" w:hAnsi="Arial" w:cs="Arial"/>
          <w:sz w:val="24"/>
          <w:szCs w:val="24"/>
        </w:rPr>
        <w:t>на принадлежащем ему земельном участке или на земельном участке иного правообладателя снос объектов капитального строительства, отвечающ</w:t>
      </w:r>
      <w:r w:rsidR="00DD40BC" w:rsidRPr="00276D89">
        <w:rPr>
          <w:rFonts w:ascii="Arial" w:hAnsi="Arial" w:cs="Arial"/>
          <w:sz w:val="24"/>
          <w:szCs w:val="24"/>
        </w:rPr>
        <w:t>ее</w:t>
      </w:r>
      <w:r w:rsidRPr="00276D89">
        <w:rPr>
          <w:rFonts w:ascii="Arial" w:hAnsi="Arial" w:cs="Arial"/>
          <w:sz w:val="24"/>
          <w:szCs w:val="24"/>
        </w:rPr>
        <w:t xml:space="preserve"> требованиям пункта 16 статьи 1 Градостроительного кодекса Российской Федерации.</w:t>
      </w:r>
    </w:p>
    <w:p w14:paraId="096477CB" w14:textId="3A51C5BE" w:rsidR="00425A3E" w:rsidRPr="00276D89" w:rsidRDefault="00425A3E" w:rsidP="00425A3E">
      <w:pPr>
        <w:pStyle w:val="afc"/>
        <w:spacing w:after="0"/>
        <w:ind w:firstLine="709"/>
        <w:jc w:val="both"/>
        <w:rPr>
          <w:ins w:id="9" w:author="Борисова Елена Николаевна" w:date="2023-11-24T11:53:00Z"/>
          <w:rFonts w:ascii="Arial" w:hAnsi="Arial" w:cs="Arial"/>
        </w:rPr>
      </w:pPr>
      <w:ins w:id="10" w:author="Борисова Елена Николаевна" w:date="2023-11-24T11:53:00Z">
        <w:r w:rsidRPr="00276D89">
          <w:rPr>
            <w:rFonts w:ascii="Arial" w:hAnsi="Arial" w:cs="Arial"/>
          </w:rPr>
          <w:t xml:space="preserve">1.3.6. ИСОГД </w:t>
        </w:r>
      </w:ins>
      <w:r w:rsidR="00416C84" w:rsidRPr="00276D89">
        <w:rPr>
          <w:rFonts w:ascii="Arial" w:hAnsi="Arial" w:cs="Arial"/>
        </w:rPr>
        <w:t xml:space="preserve">- </w:t>
      </w:r>
      <w:ins w:id="11" w:author="Борисова Елена Николаевна" w:date="2023-11-24T11:53:00Z">
        <w:r w:rsidRPr="00276D89">
          <w:rPr>
            <w:rFonts w:ascii="Arial" w:hAnsi="Arial" w:cs="Arial"/>
          </w:rPr>
          <w:t>государственная информационная система обеспечения градостроительной деятельности Московской области.</w:t>
        </w:r>
      </w:ins>
    </w:p>
    <w:p w14:paraId="6E546A7B" w14:textId="69DFACF5" w:rsidR="00425A3E" w:rsidRPr="00276D89" w:rsidRDefault="00425A3E" w:rsidP="00425A3E">
      <w:pPr>
        <w:pStyle w:val="afc"/>
        <w:spacing w:after="0"/>
        <w:ind w:firstLine="709"/>
        <w:jc w:val="both"/>
        <w:rPr>
          <w:ins w:id="12" w:author="Борисова Елена Николаевна" w:date="2023-11-24T11:53:00Z"/>
          <w:rFonts w:ascii="Arial" w:hAnsi="Arial" w:cs="Arial"/>
        </w:rPr>
      </w:pPr>
      <w:ins w:id="13" w:author="Борисова Елена Николаевна" w:date="2023-11-24T11:53:00Z">
        <w:r w:rsidRPr="00276D89">
          <w:rPr>
            <w:rFonts w:ascii="Arial" w:hAnsi="Arial" w:cs="Arial"/>
          </w:rPr>
          <w:t>1.3.7. Личный кабинет</w:t>
        </w:r>
      </w:ins>
      <w:r w:rsidR="00416C84" w:rsidRPr="00276D89">
        <w:rPr>
          <w:rFonts w:ascii="Arial" w:hAnsi="Arial" w:cs="Arial"/>
        </w:rPr>
        <w:t xml:space="preserve"> - </w:t>
      </w:r>
      <w:ins w:id="14" w:author="Борисова Елена Николаевна" w:date="2023-11-24T11:53:00Z">
        <w:r w:rsidRPr="00276D89">
          <w:rPr>
            <w:rFonts w:ascii="Arial" w:hAnsi="Arial" w:cs="Arial"/>
          </w:rPr>
          <w:t>сервис РПГУ, ЕПГУ, позволяющий заявителю получать информацию о ходе обработки запросов, поданных посредством РПГУ, ЕПГУ.</w:t>
        </w:r>
      </w:ins>
    </w:p>
    <w:p w14:paraId="3785D251" w14:textId="37BD5730" w:rsidR="00425A3E" w:rsidRPr="00276D89" w:rsidRDefault="00425A3E" w:rsidP="00425A3E">
      <w:pPr>
        <w:pStyle w:val="afc"/>
        <w:spacing w:after="0"/>
        <w:ind w:firstLine="709"/>
        <w:jc w:val="both"/>
        <w:rPr>
          <w:ins w:id="15" w:author="Борисова Елена Николаевна" w:date="2023-11-24T11:53:00Z"/>
          <w:rFonts w:ascii="Arial" w:hAnsi="Arial" w:cs="Arial"/>
        </w:rPr>
      </w:pPr>
      <w:r w:rsidRPr="00276D89">
        <w:rPr>
          <w:rFonts w:ascii="Arial" w:hAnsi="Arial" w:cs="Arial"/>
        </w:rPr>
        <w:t xml:space="preserve">1.3.8. </w:t>
      </w:r>
      <w:ins w:id="16" w:author="Борисова Елена Николаевна" w:date="2023-11-24T11:53:00Z">
        <w:r w:rsidRPr="00276D89">
          <w:rPr>
            <w:rFonts w:ascii="Arial" w:hAnsi="Arial" w:cs="Arial"/>
          </w:rPr>
          <w:t>Модуль МФЦ ЕИС ОУ</w:t>
        </w:r>
      </w:ins>
      <w:r w:rsidR="0008023C" w:rsidRPr="00276D89">
        <w:rPr>
          <w:rFonts w:ascii="Arial" w:hAnsi="Arial" w:cs="Arial"/>
        </w:rPr>
        <w:t xml:space="preserve"> - </w:t>
      </w:r>
      <w:ins w:id="17" w:author="Борисова Елена Николаевна" w:date="2023-11-24T11:53:00Z">
        <w:r w:rsidRPr="00276D89">
          <w:rPr>
            <w:rFonts w:ascii="Arial" w:hAnsi="Arial" w:cs="Arial"/>
          </w:rPr>
          <w:t xml:space="preserve"> модуль МФЦ Единой информационной системы оказания государственных и муниципальных услуг Московской области.</w:t>
        </w:r>
      </w:ins>
    </w:p>
    <w:p w14:paraId="2C7624FD" w14:textId="77777777" w:rsidR="008B248F" w:rsidRPr="00276D89" w:rsidRDefault="00425A3E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76D89">
        <w:rPr>
          <w:rFonts w:ascii="Arial" w:hAnsi="Arial" w:cs="Arial"/>
          <w:sz w:val="24"/>
          <w:szCs w:val="24"/>
        </w:rPr>
        <w:t>1.3.9</w:t>
      </w:r>
      <w:r w:rsidR="009F57CC" w:rsidRPr="00276D89">
        <w:rPr>
          <w:rFonts w:ascii="Arial" w:hAnsi="Arial" w:cs="Arial"/>
          <w:sz w:val="24"/>
          <w:szCs w:val="24"/>
        </w:rPr>
        <w:t xml:space="preserve">. Технический заказчик - юридическое лицо, которое уполномочено </w:t>
      </w:r>
      <w:r w:rsidR="009F57CC" w:rsidRPr="00276D89">
        <w:rPr>
          <w:rFonts w:ascii="Arial" w:hAnsi="Arial" w:cs="Arial"/>
          <w:sz w:val="24"/>
          <w:szCs w:val="24"/>
        </w:rPr>
        <w:lastRenderedPageBreak/>
        <w:t xml:space="preserve">застройщиком и от имени застройщика </w:t>
      </w:r>
      <w:r w:rsidR="000076B9" w:rsidRPr="00276D89">
        <w:rPr>
          <w:rFonts w:ascii="Arial" w:hAnsi="Arial" w:cs="Arial"/>
          <w:sz w:val="24"/>
          <w:szCs w:val="24"/>
        </w:rPr>
        <w:t xml:space="preserve">осуществлять </w:t>
      </w:r>
      <w:r w:rsidR="009F57CC" w:rsidRPr="00276D89">
        <w:rPr>
          <w:rFonts w:ascii="Arial" w:hAnsi="Arial" w:cs="Arial"/>
          <w:sz w:val="24"/>
          <w:szCs w:val="24"/>
        </w:rPr>
        <w:t>функции, предусмотренные законодательством о градостроительной деятельности</w:t>
      </w:r>
      <w:r w:rsidR="00DD40BC" w:rsidRPr="00276D89">
        <w:rPr>
          <w:rFonts w:ascii="Arial" w:hAnsi="Arial" w:cs="Arial"/>
          <w:sz w:val="24"/>
          <w:szCs w:val="24"/>
        </w:rPr>
        <w:t>, соответствующ</w:t>
      </w:r>
      <w:r w:rsidR="005768FB" w:rsidRPr="00276D89">
        <w:rPr>
          <w:rFonts w:ascii="Arial" w:hAnsi="Arial" w:cs="Arial"/>
          <w:sz w:val="24"/>
          <w:szCs w:val="24"/>
        </w:rPr>
        <w:t>и</w:t>
      </w:r>
      <w:r w:rsidR="00DD40BC" w:rsidRPr="00276D89">
        <w:rPr>
          <w:rFonts w:ascii="Arial" w:hAnsi="Arial" w:cs="Arial"/>
          <w:sz w:val="24"/>
          <w:szCs w:val="24"/>
        </w:rPr>
        <w:t>е требованиям пункта 22 статьи 1 Градостроительного кодекса Российской Федерации.</w:t>
      </w:r>
    </w:p>
    <w:p w14:paraId="24FA146E" w14:textId="53A6424F" w:rsidR="008B248F" w:rsidRPr="00276D89" w:rsidRDefault="008B248F" w:rsidP="008B248F">
      <w:pPr>
        <w:pStyle w:val="afc"/>
        <w:spacing w:after="0"/>
        <w:ind w:firstLine="709"/>
        <w:jc w:val="both"/>
        <w:rPr>
          <w:ins w:id="18" w:author="Борисова Елена Николаевна" w:date="2023-11-24T11:53:00Z"/>
          <w:rFonts w:ascii="Arial" w:hAnsi="Arial" w:cs="Arial"/>
        </w:rPr>
      </w:pPr>
      <w:ins w:id="19" w:author="Борисова Елена Николаевна" w:date="2023-11-24T11:53:00Z">
        <w:r w:rsidRPr="00276D89">
          <w:rPr>
            <w:rFonts w:ascii="Arial" w:hAnsi="Arial" w:cs="Arial"/>
          </w:rPr>
          <w:t>1.3.10. Учредитель МФЦ</w:t>
        </w:r>
      </w:ins>
      <w:r w:rsidR="0008023C" w:rsidRPr="00276D89">
        <w:rPr>
          <w:rFonts w:ascii="Arial" w:hAnsi="Arial" w:cs="Arial"/>
        </w:rPr>
        <w:t xml:space="preserve"> - </w:t>
      </w:r>
      <w:ins w:id="20" w:author="Борисова Елена Николаевна" w:date="2023-11-24T11:53:00Z">
        <w:r w:rsidRPr="00276D89">
          <w:rPr>
            <w:rFonts w:ascii="Arial" w:hAnsi="Arial" w:cs="Arial"/>
          </w:rPr>
          <w:t xml:space="preserve"> орган местного самоуправления </w:t>
        </w:r>
      </w:ins>
      <w:r w:rsidR="007477F2">
        <w:rPr>
          <w:rFonts w:ascii="Arial" w:hAnsi="Arial" w:cs="Arial"/>
        </w:rPr>
        <w:t>городского округа Долгопрудный Московской области</w:t>
      </w:r>
      <w:ins w:id="21" w:author="Борисова Елена Николаевна" w:date="2023-11-24T11:53:00Z">
        <w:r w:rsidRPr="00276D89">
          <w:rPr>
            <w:rFonts w:ascii="Arial" w:hAnsi="Arial" w:cs="Arial"/>
          </w:rPr>
          <w:t>, являющийся учредителем МФЦ.</w:t>
        </w:r>
      </w:ins>
    </w:p>
    <w:p w14:paraId="40BADDAD" w14:textId="16047158" w:rsidR="005D3B88" w:rsidRPr="00276D89" w:rsidRDefault="00D6660D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76D89">
        <w:rPr>
          <w:rFonts w:ascii="Arial" w:hAnsi="Arial" w:cs="Arial"/>
          <w:sz w:val="24"/>
          <w:szCs w:val="24"/>
        </w:rPr>
        <w:t>1.</w:t>
      </w:r>
      <w:r w:rsidR="006A395B" w:rsidRPr="00276D89">
        <w:rPr>
          <w:rFonts w:ascii="Arial" w:hAnsi="Arial" w:cs="Arial"/>
          <w:sz w:val="24"/>
          <w:szCs w:val="24"/>
        </w:rPr>
        <w:t>4</w:t>
      </w:r>
      <w:r w:rsidRPr="00276D89">
        <w:rPr>
          <w:rFonts w:ascii="Arial" w:hAnsi="Arial" w:cs="Arial"/>
          <w:sz w:val="24"/>
          <w:szCs w:val="24"/>
        </w:rPr>
        <w:t xml:space="preserve">. </w:t>
      </w:r>
      <w:r w:rsidR="00895876" w:rsidRPr="00276D89">
        <w:rPr>
          <w:rFonts w:ascii="Arial" w:hAnsi="Arial" w:cs="Arial"/>
          <w:sz w:val="24"/>
          <w:szCs w:val="24"/>
        </w:rPr>
        <w:t>Администрация</w:t>
      </w:r>
      <w:r w:rsidRPr="00276D89">
        <w:rPr>
          <w:rFonts w:ascii="Arial" w:hAnsi="Arial" w:cs="Arial"/>
          <w:sz w:val="24"/>
          <w:szCs w:val="24"/>
        </w:rPr>
        <w:t xml:space="preserve"> вне зависимости от способа обращения заявителя </w:t>
      </w:r>
      <w:r w:rsidR="00F96000" w:rsidRPr="00276D89">
        <w:rPr>
          <w:rFonts w:ascii="Arial" w:hAnsi="Arial" w:cs="Arial"/>
          <w:sz w:val="24"/>
          <w:szCs w:val="24"/>
        </w:rPr>
        <w:br/>
      </w:r>
      <w:r w:rsidRPr="00276D89">
        <w:rPr>
          <w:rFonts w:ascii="Arial" w:hAnsi="Arial" w:cs="Arial"/>
          <w:sz w:val="24"/>
          <w:szCs w:val="24"/>
        </w:rPr>
        <w:t>за предоставлением</w:t>
      </w:r>
      <w:r w:rsidR="00C811CC">
        <w:rPr>
          <w:rFonts w:ascii="Arial" w:hAnsi="Arial" w:cs="Arial"/>
          <w:sz w:val="24"/>
          <w:szCs w:val="24"/>
        </w:rPr>
        <w:t xml:space="preserve"> муниципальной </w:t>
      </w:r>
      <w:r w:rsidR="00222EC0">
        <w:rPr>
          <w:rFonts w:ascii="Arial" w:hAnsi="Arial" w:cs="Arial"/>
          <w:sz w:val="24"/>
          <w:szCs w:val="24"/>
        </w:rPr>
        <w:t>услуги,</w:t>
      </w:r>
      <w:r w:rsidRPr="00276D89">
        <w:rPr>
          <w:rFonts w:ascii="Arial" w:hAnsi="Arial" w:cs="Arial"/>
          <w:sz w:val="24"/>
          <w:szCs w:val="24"/>
        </w:rPr>
        <w:t xml:space="preserve"> а также от способа предоставления заявителю результата предоставления</w:t>
      </w:r>
      <w:r w:rsidR="00C811CC">
        <w:rPr>
          <w:rFonts w:ascii="Arial" w:hAnsi="Arial" w:cs="Arial"/>
          <w:sz w:val="24"/>
          <w:szCs w:val="24"/>
        </w:rPr>
        <w:t xml:space="preserve"> муниципальной услуги </w:t>
      </w:r>
      <w:r w:rsidRPr="00276D89">
        <w:rPr>
          <w:rFonts w:ascii="Arial" w:hAnsi="Arial" w:cs="Arial"/>
          <w:sz w:val="24"/>
          <w:szCs w:val="24"/>
        </w:rPr>
        <w:t>направляет в Личный кабинет заявителя на ЕПГУ сведения о ходе выполнения запроса о предоставлении</w:t>
      </w:r>
      <w:r w:rsidR="00C811CC">
        <w:rPr>
          <w:rFonts w:ascii="Arial" w:hAnsi="Arial" w:cs="Arial"/>
          <w:sz w:val="24"/>
          <w:szCs w:val="24"/>
        </w:rPr>
        <w:t xml:space="preserve"> муниципальной услуги </w:t>
      </w:r>
      <w:r w:rsidRPr="00276D89">
        <w:rPr>
          <w:rFonts w:ascii="Arial" w:hAnsi="Arial" w:cs="Arial"/>
          <w:sz w:val="24"/>
          <w:szCs w:val="24"/>
        </w:rPr>
        <w:t>(далее – запрос) и результат предоставления</w:t>
      </w:r>
      <w:r w:rsidR="00C811CC">
        <w:rPr>
          <w:rFonts w:ascii="Arial" w:hAnsi="Arial" w:cs="Arial"/>
          <w:sz w:val="24"/>
          <w:szCs w:val="24"/>
        </w:rPr>
        <w:t xml:space="preserve"> муниципальной </w:t>
      </w:r>
      <w:r w:rsidR="00222EC0">
        <w:rPr>
          <w:rFonts w:ascii="Arial" w:hAnsi="Arial" w:cs="Arial"/>
          <w:sz w:val="24"/>
          <w:szCs w:val="24"/>
        </w:rPr>
        <w:t>услуги.</w:t>
      </w:r>
    </w:p>
    <w:p w14:paraId="5BD718AD" w14:textId="278AB588" w:rsidR="0068577F" w:rsidRPr="00276D89" w:rsidRDefault="0068577F" w:rsidP="00E852F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14:paraId="65DA9517" w14:textId="77777777" w:rsidR="007E0A02" w:rsidRPr="00276D89" w:rsidRDefault="00311575" w:rsidP="00E852F0">
      <w:pPr>
        <w:pStyle w:val="20"/>
        <w:spacing w:before="0" w:line="240" w:lineRule="auto"/>
        <w:rPr>
          <w:rFonts w:ascii="Arial" w:hAnsi="Arial" w:cs="Arial"/>
          <w:color w:val="auto"/>
          <w:sz w:val="24"/>
          <w:szCs w:val="24"/>
        </w:rPr>
      </w:pPr>
      <w:bookmarkStart w:id="22" w:name="_Toc123028475"/>
      <w:r w:rsidRPr="00276D89">
        <w:rPr>
          <w:rFonts w:ascii="Arial" w:hAnsi="Arial" w:cs="Arial"/>
          <w:color w:val="auto"/>
          <w:sz w:val="24"/>
          <w:szCs w:val="24"/>
        </w:rPr>
        <w:t>2.</w:t>
      </w:r>
      <w:r w:rsidR="001B28CB" w:rsidRPr="00276D89">
        <w:rPr>
          <w:rFonts w:ascii="Arial" w:hAnsi="Arial" w:cs="Arial"/>
          <w:color w:val="auto"/>
          <w:sz w:val="24"/>
          <w:szCs w:val="24"/>
        </w:rPr>
        <w:t xml:space="preserve"> </w:t>
      </w:r>
      <w:r w:rsidR="007E0A02" w:rsidRPr="00276D89">
        <w:rPr>
          <w:rFonts w:ascii="Arial" w:hAnsi="Arial" w:cs="Arial"/>
          <w:color w:val="auto"/>
          <w:sz w:val="24"/>
          <w:szCs w:val="24"/>
        </w:rPr>
        <w:t>Круг заявителей</w:t>
      </w:r>
      <w:bookmarkEnd w:id="22"/>
    </w:p>
    <w:p w14:paraId="0D9670F2" w14:textId="77777777" w:rsidR="007E0A02" w:rsidRPr="00276D89" w:rsidRDefault="007E0A02" w:rsidP="00E852F0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14:paraId="4F24AF73" w14:textId="04B679D1" w:rsidR="0044220F" w:rsidRPr="00276D89" w:rsidRDefault="0044220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76D89">
        <w:rPr>
          <w:rFonts w:ascii="Arial" w:hAnsi="Arial" w:cs="Arial"/>
          <w:sz w:val="24"/>
          <w:szCs w:val="24"/>
        </w:rPr>
        <w:t xml:space="preserve">2.1. </w:t>
      </w:r>
      <w:r w:rsidR="000375E4">
        <w:rPr>
          <w:rFonts w:ascii="Arial" w:hAnsi="Arial" w:cs="Arial"/>
          <w:sz w:val="24"/>
          <w:szCs w:val="24"/>
        </w:rPr>
        <w:t>М</w:t>
      </w:r>
      <w:r w:rsidR="000375E4" w:rsidRPr="000375E4">
        <w:rPr>
          <w:rFonts w:ascii="Arial" w:hAnsi="Arial" w:cs="Arial"/>
          <w:sz w:val="24"/>
          <w:szCs w:val="24"/>
        </w:rPr>
        <w:t>униципальн</w:t>
      </w:r>
      <w:r w:rsidR="000375E4">
        <w:rPr>
          <w:rFonts w:ascii="Arial" w:hAnsi="Arial" w:cs="Arial"/>
          <w:sz w:val="24"/>
          <w:szCs w:val="24"/>
        </w:rPr>
        <w:t>ая у</w:t>
      </w:r>
      <w:r w:rsidR="00022631" w:rsidRPr="00276D89">
        <w:rPr>
          <w:rFonts w:ascii="Arial" w:hAnsi="Arial" w:cs="Arial"/>
          <w:sz w:val="24"/>
          <w:szCs w:val="24"/>
        </w:rPr>
        <w:t>слуга</w:t>
      </w:r>
      <w:r w:rsidRPr="00276D89">
        <w:rPr>
          <w:rFonts w:ascii="Arial" w:hAnsi="Arial" w:cs="Arial"/>
          <w:sz w:val="24"/>
          <w:szCs w:val="24"/>
        </w:rPr>
        <w:t xml:space="preserve"> предоставляется </w:t>
      </w:r>
      <w:r w:rsidR="00022631" w:rsidRPr="00276D89">
        <w:rPr>
          <w:rFonts w:ascii="Arial" w:hAnsi="Arial" w:cs="Arial"/>
          <w:sz w:val="24"/>
          <w:szCs w:val="24"/>
        </w:rPr>
        <w:t xml:space="preserve">физическим лицам – гражданам Российской Федерации, физическим лицам – иностранным гражданам, физическим лицам – лицам без гражданства, юридическим лицам </w:t>
      </w:r>
      <w:r w:rsidRPr="00276D89">
        <w:rPr>
          <w:rFonts w:ascii="Arial" w:hAnsi="Arial" w:cs="Arial"/>
          <w:sz w:val="24"/>
          <w:szCs w:val="24"/>
        </w:rPr>
        <w:t>либо их уполномоченным представителям</w:t>
      </w:r>
      <w:r w:rsidR="00F072C6" w:rsidRPr="00276D89">
        <w:rPr>
          <w:rFonts w:ascii="Arial" w:hAnsi="Arial" w:cs="Arial"/>
          <w:sz w:val="24"/>
          <w:szCs w:val="24"/>
        </w:rPr>
        <w:t xml:space="preserve">, </w:t>
      </w:r>
      <w:r w:rsidRPr="00276D89">
        <w:rPr>
          <w:rFonts w:ascii="Arial" w:hAnsi="Arial" w:cs="Arial"/>
          <w:sz w:val="24"/>
          <w:szCs w:val="24"/>
        </w:rPr>
        <w:t xml:space="preserve">обратившимся в </w:t>
      </w:r>
      <w:r w:rsidR="00C33C6D" w:rsidRPr="00276D89">
        <w:rPr>
          <w:rFonts w:ascii="Arial" w:hAnsi="Arial" w:cs="Arial"/>
          <w:sz w:val="24"/>
          <w:szCs w:val="24"/>
        </w:rPr>
        <w:t xml:space="preserve">Администрацию </w:t>
      </w:r>
      <w:r w:rsidRPr="00276D89">
        <w:rPr>
          <w:rFonts w:ascii="Arial" w:hAnsi="Arial" w:cs="Arial"/>
          <w:sz w:val="24"/>
          <w:szCs w:val="24"/>
        </w:rPr>
        <w:t xml:space="preserve">с запросом (далее – </w:t>
      </w:r>
      <w:r w:rsidR="00A53993" w:rsidRPr="00276D89">
        <w:rPr>
          <w:rFonts w:ascii="Arial" w:hAnsi="Arial" w:cs="Arial"/>
          <w:sz w:val="24"/>
          <w:szCs w:val="24"/>
        </w:rPr>
        <w:t>заявитель</w:t>
      </w:r>
      <w:r w:rsidRPr="00276D89">
        <w:rPr>
          <w:rFonts w:ascii="Arial" w:hAnsi="Arial" w:cs="Arial"/>
          <w:sz w:val="24"/>
          <w:szCs w:val="24"/>
        </w:rPr>
        <w:t>).</w:t>
      </w:r>
    </w:p>
    <w:p w14:paraId="0B9CE1AB" w14:textId="08FE2C6A" w:rsidR="00CE1DEA" w:rsidRPr="00276D89" w:rsidRDefault="008F1089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76D89">
        <w:rPr>
          <w:rFonts w:ascii="Arial" w:eastAsiaTheme="minorHAnsi" w:hAnsi="Arial" w:cs="Arial"/>
          <w:sz w:val="24"/>
          <w:szCs w:val="24"/>
          <w:lang w:eastAsia="en-US"/>
        </w:rPr>
        <w:t xml:space="preserve">2.2. </w:t>
      </w:r>
      <w:r w:rsidR="000375E4" w:rsidRPr="000375E4">
        <w:rPr>
          <w:rFonts w:ascii="Arial" w:eastAsiaTheme="minorHAnsi" w:hAnsi="Arial" w:cs="Arial"/>
          <w:sz w:val="24"/>
          <w:szCs w:val="24"/>
          <w:lang w:eastAsia="en-US"/>
        </w:rPr>
        <w:t>Муниципальная услуга</w:t>
      </w:r>
      <w:r w:rsidR="001C6394" w:rsidRPr="00276D89">
        <w:rPr>
          <w:rFonts w:ascii="Arial" w:eastAsiaTheme="minorHAnsi" w:hAnsi="Arial" w:cs="Arial"/>
          <w:sz w:val="24"/>
          <w:szCs w:val="24"/>
          <w:lang w:eastAsia="en-US"/>
        </w:rPr>
        <w:t xml:space="preserve"> предоставляется </w:t>
      </w:r>
      <w:r w:rsidR="00707E16" w:rsidRPr="00276D89">
        <w:rPr>
          <w:rFonts w:ascii="Arial" w:eastAsiaTheme="minorHAnsi" w:hAnsi="Arial" w:cs="Arial"/>
          <w:sz w:val="24"/>
          <w:szCs w:val="24"/>
          <w:lang w:eastAsia="en-US"/>
        </w:rPr>
        <w:t>категории заявителя</w:t>
      </w:r>
      <w:r w:rsidR="001C6394" w:rsidRPr="00276D89">
        <w:rPr>
          <w:rFonts w:ascii="Arial" w:eastAsiaTheme="minorHAnsi" w:hAnsi="Arial" w:cs="Arial"/>
          <w:sz w:val="24"/>
          <w:szCs w:val="24"/>
          <w:lang w:eastAsia="en-US"/>
        </w:rPr>
        <w:t xml:space="preserve"> в соответствии </w:t>
      </w:r>
      <w:r w:rsidR="00F96000" w:rsidRPr="00276D89">
        <w:rPr>
          <w:rFonts w:ascii="Arial" w:eastAsiaTheme="minorHAnsi" w:hAnsi="Arial" w:cs="Arial"/>
          <w:sz w:val="24"/>
          <w:szCs w:val="24"/>
          <w:lang w:eastAsia="en-US"/>
        </w:rPr>
        <w:br/>
      </w:r>
      <w:r w:rsidR="001C6394" w:rsidRPr="00276D89">
        <w:rPr>
          <w:rFonts w:ascii="Arial" w:eastAsiaTheme="minorHAnsi" w:hAnsi="Arial" w:cs="Arial"/>
          <w:sz w:val="24"/>
          <w:szCs w:val="24"/>
          <w:lang w:eastAsia="en-US"/>
        </w:rPr>
        <w:t>с вариантом предоставления</w:t>
      </w:r>
      <w:r w:rsidR="00C811CC">
        <w:rPr>
          <w:rFonts w:ascii="Arial" w:eastAsiaTheme="minorHAnsi" w:hAnsi="Arial" w:cs="Arial"/>
          <w:sz w:val="24"/>
          <w:szCs w:val="24"/>
          <w:lang w:eastAsia="en-US"/>
        </w:rPr>
        <w:t xml:space="preserve"> муниципальной </w:t>
      </w:r>
      <w:r w:rsidR="00222EC0">
        <w:rPr>
          <w:rFonts w:ascii="Arial" w:eastAsiaTheme="minorHAnsi" w:hAnsi="Arial" w:cs="Arial"/>
          <w:sz w:val="24"/>
          <w:szCs w:val="24"/>
          <w:lang w:eastAsia="en-US"/>
        </w:rPr>
        <w:t>услуги,</w:t>
      </w:r>
      <w:r w:rsidR="001C6394" w:rsidRPr="00276D89">
        <w:rPr>
          <w:rFonts w:ascii="Arial" w:eastAsiaTheme="minorHAnsi" w:hAnsi="Arial" w:cs="Arial"/>
          <w:sz w:val="24"/>
          <w:szCs w:val="24"/>
          <w:lang w:eastAsia="en-US"/>
        </w:rPr>
        <w:t xml:space="preserve"> соответствующим признакам заявителя, определенным в результате анкетирования, проводимого Администрацией (далее - профилирование), а также результата, за предоставлением которого обратился заявитель. </w:t>
      </w:r>
    </w:p>
    <w:p w14:paraId="78BCA2F7" w14:textId="77777777" w:rsidR="00D01469" w:rsidRPr="00276D89" w:rsidRDefault="00D01469" w:rsidP="00E852F0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66E715F1" w14:textId="0E709578" w:rsidR="006F6585" w:rsidRPr="00276D89" w:rsidRDefault="0046610B" w:rsidP="003E5FB3">
      <w:pPr>
        <w:pStyle w:val="10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bookmarkStart w:id="23" w:name="_Toc123028476"/>
      <w:r w:rsidRPr="00276D89">
        <w:rPr>
          <w:rFonts w:ascii="Arial" w:hAnsi="Arial" w:cs="Arial"/>
          <w:sz w:val="24"/>
          <w:szCs w:val="24"/>
          <w:lang w:val="en-US"/>
        </w:rPr>
        <w:t>II</w:t>
      </w:r>
      <w:r w:rsidRPr="00276D89">
        <w:rPr>
          <w:rFonts w:ascii="Arial" w:hAnsi="Arial" w:cs="Arial"/>
          <w:sz w:val="24"/>
          <w:szCs w:val="24"/>
        </w:rPr>
        <w:t>. Стандарт предоставления</w:t>
      </w:r>
      <w:r w:rsidR="00C811CC">
        <w:rPr>
          <w:rFonts w:ascii="Arial" w:hAnsi="Arial" w:cs="Arial"/>
          <w:sz w:val="24"/>
          <w:szCs w:val="24"/>
        </w:rPr>
        <w:t xml:space="preserve"> муниципальной услуги </w:t>
      </w:r>
      <w:bookmarkEnd w:id="23"/>
    </w:p>
    <w:p w14:paraId="28395197" w14:textId="77777777" w:rsidR="0050012D" w:rsidRPr="00276D89" w:rsidRDefault="0050012D">
      <w:pPr>
        <w:pStyle w:val="10"/>
        <w:spacing w:before="0" w:beforeAutospacing="0" w:after="0" w:afterAutospacing="0"/>
        <w:rPr>
          <w:rFonts w:ascii="Arial" w:hAnsi="Arial" w:cs="Arial"/>
          <w:sz w:val="24"/>
          <w:szCs w:val="24"/>
        </w:rPr>
      </w:pPr>
    </w:p>
    <w:p w14:paraId="53F8698C" w14:textId="4226D322" w:rsidR="00F743EB" w:rsidRPr="00276D89" w:rsidRDefault="002634C4" w:rsidP="00E852F0">
      <w:pPr>
        <w:pStyle w:val="20"/>
        <w:spacing w:before="0" w:line="240" w:lineRule="auto"/>
        <w:rPr>
          <w:rFonts w:ascii="Arial" w:hAnsi="Arial" w:cs="Arial"/>
          <w:color w:val="auto"/>
          <w:sz w:val="24"/>
          <w:szCs w:val="24"/>
        </w:rPr>
      </w:pPr>
      <w:bookmarkStart w:id="24" w:name="_Toc123028477"/>
      <w:r w:rsidRPr="00276D89">
        <w:rPr>
          <w:rFonts w:ascii="Arial" w:hAnsi="Arial" w:cs="Arial"/>
          <w:color w:val="auto"/>
          <w:sz w:val="24"/>
          <w:szCs w:val="24"/>
        </w:rPr>
        <w:t xml:space="preserve">3. </w:t>
      </w:r>
      <w:r w:rsidR="00A6066C" w:rsidRPr="00276D89">
        <w:rPr>
          <w:rFonts w:ascii="Arial" w:hAnsi="Arial" w:cs="Arial"/>
          <w:color w:val="auto"/>
          <w:sz w:val="24"/>
          <w:szCs w:val="24"/>
        </w:rPr>
        <w:t>Наименование</w:t>
      </w:r>
      <w:r w:rsidR="00C811CC">
        <w:rPr>
          <w:rFonts w:ascii="Arial" w:hAnsi="Arial" w:cs="Arial"/>
          <w:color w:val="auto"/>
          <w:sz w:val="24"/>
          <w:szCs w:val="24"/>
        </w:rPr>
        <w:t xml:space="preserve"> муниципальной услуги </w:t>
      </w:r>
      <w:bookmarkEnd w:id="24"/>
    </w:p>
    <w:p w14:paraId="7BF60755" w14:textId="77777777" w:rsidR="00F743EB" w:rsidRPr="00276D89" w:rsidRDefault="00F743EB" w:rsidP="00E852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84422A" w14:textId="12AE608B" w:rsidR="006E3BBA" w:rsidRPr="00276D89" w:rsidRDefault="00C33C6D" w:rsidP="000076B9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76D89">
        <w:rPr>
          <w:rFonts w:ascii="Arial" w:hAnsi="Arial" w:cs="Arial"/>
          <w:sz w:val="24"/>
          <w:szCs w:val="24"/>
        </w:rPr>
        <w:t>3.1.</w:t>
      </w:r>
      <w:r w:rsidR="00C35CFB" w:rsidRPr="00276D89">
        <w:rPr>
          <w:rFonts w:ascii="Arial" w:hAnsi="Arial" w:cs="Arial"/>
          <w:sz w:val="24"/>
          <w:szCs w:val="24"/>
        </w:rPr>
        <w:t xml:space="preserve"> </w:t>
      </w:r>
      <w:r w:rsidR="00022631" w:rsidRPr="00276D89">
        <w:rPr>
          <w:rFonts w:ascii="Arial" w:hAnsi="Arial" w:cs="Arial"/>
          <w:sz w:val="24"/>
          <w:szCs w:val="24"/>
        </w:rPr>
        <w:t>Услуга</w:t>
      </w:r>
      <w:r w:rsidR="00CC1767" w:rsidRPr="00276D89">
        <w:rPr>
          <w:rFonts w:ascii="Arial" w:hAnsi="Arial" w:cs="Arial"/>
          <w:sz w:val="24"/>
          <w:szCs w:val="24"/>
        </w:rPr>
        <w:t xml:space="preserve"> </w:t>
      </w:r>
      <w:r w:rsidR="00132F62" w:rsidRPr="00276D89">
        <w:rPr>
          <w:rFonts w:ascii="Arial" w:hAnsi="Arial" w:cs="Arial"/>
          <w:sz w:val="24"/>
          <w:szCs w:val="24"/>
        </w:rPr>
        <w:t>«</w:t>
      </w:r>
      <w:r w:rsidR="00741514" w:rsidRPr="00276D89">
        <w:rPr>
          <w:rFonts w:ascii="Arial" w:hAnsi="Arial" w:cs="Arial"/>
          <w:sz w:val="24"/>
          <w:szCs w:val="24"/>
        </w:rPr>
        <w:t>Направление уведомления</w:t>
      </w:r>
      <w:r w:rsidR="00F743EB" w:rsidRPr="00276D89">
        <w:rPr>
          <w:rFonts w:ascii="Arial" w:hAnsi="Arial" w:cs="Arial"/>
          <w:sz w:val="24"/>
          <w:szCs w:val="24"/>
        </w:rPr>
        <w:t xml:space="preserve"> </w:t>
      </w:r>
      <w:r w:rsidR="00741514" w:rsidRPr="00276D89">
        <w:rPr>
          <w:rFonts w:ascii="Arial" w:hAnsi="Arial" w:cs="Arial"/>
          <w:sz w:val="24"/>
          <w:szCs w:val="24"/>
        </w:rPr>
        <w:t>о планируемом сносе объекта капитального строительства и уведомления о завершении сноса объекта капитального строительства</w:t>
      </w:r>
      <w:r w:rsidR="00132F62" w:rsidRPr="00276D89">
        <w:rPr>
          <w:rFonts w:ascii="Arial" w:hAnsi="Arial" w:cs="Arial"/>
          <w:sz w:val="24"/>
          <w:szCs w:val="24"/>
        </w:rPr>
        <w:t>»</w:t>
      </w:r>
      <w:r w:rsidR="006E3BBA" w:rsidRPr="00276D89">
        <w:rPr>
          <w:rFonts w:ascii="Arial" w:hAnsi="Arial" w:cs="Arial"/>
          <w:sz w:val="24"/>
          <w:szCs w:val="24"/>
        </w:rPr>
        <w:t>.</w:t>
      </w:r>
    </w:p>
    <w:p w14:paraId="1FF02816" w14:textId="77777777" w:rsidR="0008023C" w:rsidRPr="00276D89" w:rsidRDefault="0008023C" w:rsidP="000076B9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14:paraId="77D8F8FF" w14:textId="0D3CA538" w:rsidR="00F743EB" w:rsidRPr="00276D89" w:rsidRDefault="002634C4" w:rsidP="00EF6C01">
      <w:pPr>
        <w:pStyle w:val="20"/>
        <w:spacing w:before="0"/>
        <w:rPr>
          <w:rFonts w:ascii="Arial" w:hAnsi="Arial" w:cs="Arial"/>
          <w:color w:val="auto"/>
          <w:sz w:val="24"/>
          <w:szCs w:val="24"/>
        </w:rPr>
      </w:pPr>
      <w:bookmarkStart w:id="25" w:name="_Toc123028478"/>
      <w:r w:rsidRPr="00276D89">
        <w:rPr>
          <w:rFonts w:ascii="Arial" w:hAnsi="Arial" w:cs="Arial"/>
          <w:color w:val="auto"/>
          <w:sz w:val="24"/>
          <w:szCs w:val="24"/>
        </w:rPr>
        <w:t xml:space="preserve">4. </w:t>
      </w:r>
      <w:r w:rsidR="001B28CB" w:rsidRPr="00276D89">
        <w:rPr>
          <w:rFonts w:ascii="Arial" w:hAnsi="Arial" w:cs="Arial"/>
          <w:color w:val="auto"/>
          <w:sz w:val="24"/>
          <w:szCs w:val="24"/>
        </w:rPr>
        <w:t>Наименование органа</w:t>
      </w:r>
      <w:r w:rsidR="0008023C" w:rsidRPr="00276D89">
        <w:rPr>
          <w:rFonts w:ascii="Arial" w:hAnsi="Arial" w:cs="Arial"/>
          <w:color w:val="auto"/>
          <w:sz w:val="24"/>
          <w:szCs w:val="24"/>
        </w:rPr>
        <w:t xml:space="preserve"> местного самоуправления</w:t>
      </w:r>
      <w:r w:rsidR="00E9087F" w:rsidRPr="00276D89">
        <w:rPr>
          <w:rFonts w:ascii="Arial" w:hAnsi="Arial" w:cs="Arial"/>
          <w:color w:val="auto"/>
          <w:sz w:val="24"/>
          <w:szCs w:val="24"/>
        </w:rPr>
        <w:t xml:space="preserve"> </w:t>
      </w:r>
      <w:r w:rsidR="007477F2">
        <w:rPr>
          <w:rFonts w:ascii="Arial" w:hAnsi="Arial" w:cs="Arial"/>
          <w:color w:val="auto"/>
          <w:sz w:val="24"/>
          <w:szCs w:val="24"/>
        </w:rPr>
        <w:t>городского округа Долгопрудный Московской области</w:t>
      </w:r>
      <w:r w:rsidR="00F743EB" w:rsidRPr="00276D89">
        <w:rPr>
          <w:rFonts w:ascii="Arial" w:hAnsi="Arial" w:cs="Arial"/>
          <w:color w:val="auto"/>
          <w:sz w:val="24"/>
          <w:szCs w:val="24"/>
        </w:rPr>
        <w:t>,</w:t>
      </w:r>
      <w:r w:rsidR="001B28CB" w:rsidRPr="00276D89">
        <w:rPr>
          <w:rFonts w:ascii="Arial" w:hAnsi="Arial" w:cs="Arial"/>
          <w:color w:val="auto"/>
          <w:sz w:val="24"/>
          <w:szCs w:val="24"/>
        </w:rPr>
        <w:t xml:space="preserve"> </w:t>
      </w:r>
      <w:r w:rsidR="00F743EB" w:rsidRPr="00276D89">
        <w:rPr>
          <w:rFonts w:ascii="Arial" w:hAnsi="Arial" w:cs="Arial"/>
          <w:color w:val="auto"/>
          <w:sz w:val="24"/>
          <w:szCs w:val="24"/>
        </w:rPr>
        <w:t xml:space="preserve">предоставляющего </w:t>
      </w:r>
      <w:bookmarkEnd w:id="25"/>
      <w:r w:rsidR="00F81007">
        <w:rPr>
          <w:rFonts w:ascii="Arial" w:hAnsi="Arial" w:cs="Arial"/>
          <w:color w:val="auto"/>
          <w:sz w:val="24"/>
          <w:szCs w:val="24"/>
        </w:rPr>
        <w:t>м</w:t>
      </w:r>
      <w:r w:rsidR="007477F2" w:rsidRPr="007477F2">
        <w:rPr>
          <w:rFonts w:ascii="Arial" w:hAnsi="Arial" w:cs="Arial"/>
          <w:color w:val="auto"/>
          <w:sz w:val="24"/>
          <w:szCs w:val="24"/>
        </w:rPr>
        <w:t>униципальную услугу</w:t>
      </w:r>
    </w:p>
    <w:p w14:paraId="59D54C24" w14:textId="77777777" w:rsidR="00F743EB" w:rsidRPr="00276D89" w:rsidRDefault="00F743EB" w:rsidP="00D6486D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</w:p>
    <w:p w14:paraId="6E7DA914" w14:textId="2A259D16" w:rsidR="004B7B51" w:rsidRPr="00276D89" w:rsidRDefault="004B7B51" w:rsidP="004B7B51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76D89">
        <w:rPr>
          <w:rFonts w:ascii="Arial" w:hAnsi="Arial" w:cs="Arial"/>
          <w:sz w:val="24"/>
          <w:szCs w:val="24"/>
        </w:rPr>
        <w:t xml:space="preserve">4.1. Органом местного самоуправления </w:t>
      </w:r>
      <w:r w:rsidR="007477F2">
        <w:rPr>
          <w:rFonts w:ascii="Arial" w:hAnsi="Arial" w:cs="Arial"/>
          <w:sz w:val="24"/>
          <w:szCs w:val="24"/>
        </w:rPr>
        <w:t>городского округа Долгопрудный Московской области</w:t>
      </w:r>
      <w:r w:rsidRPr="00276D89">
        <w:rPr>
          <w:rFonts w:ascii="Arial" w:hAnsi="Arial" w:cs="Arial"/>
          <w:sz w:val="24"/>
          <w:szCs w:val="24"/>
        </w:rPr>
        <w:t>, ответственным за предоставление</w:t>
      </w:r>
      <w:r w:rsidR="00C811CC">
        <w:rPr>
          <w:rFonts w:ascii="Arial" w:hAnsi="Arial" w:cs="Arial"/>
          <w:sz w:val="24"/>
          <w:szCs w:val="24"/>
        </w:rPr>
        <w:t xml:space="preserve"> муниципальной </w:t>
      </w:r>
      <w:r w:rsidR="00222EC0">
        <w:rPr>
          <w:rFonts w:ascii="Arial" w:hAnsi="Arial" w:cs="Arial"/>
          <w:sz w:val="24"/>
          <w:szCs w:val="24"/>
        </w:rPr>
        <w:t>услуги,</w:t>
      </w:r>
      <w:r w:rsidRPr="00276D89">
        <w:rPr>
          <w:rFonts w:ascii="Arial" w:hAnsi="Arial" w:cs="Arial"/>
          <w:sz w:val="24"/>
          <w:szCs w:val="24"/>
        </w:rPr>
        <w:t xml:space="preserve"> является Администрация.</w:t>
      </w:r>
    </w:p>
    <w:p w14:paraId="4AE968D5" w14:textId="22C6222E" w:rsidR="00132F62" w:rsidRPr="00276D89" w:rsidRDefault="004B7B51" w:rsidP="004B7B51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76D89">
        <w:rPr>
          <w:rFonts w:ascii="Arial" w:hAnsi="Arial" w:cs="Arial"/>
          <w:sz w:val="24"/>
          <w:szCs w:val="24"/>
        </w:rPr>
        <w:t xml:space="preserve"> 4.2. Непосредственное предоставление</w:t>
      </w:r>
      <w:r w:rsidR="00C811CC">
        <w:rPr>
          <w:rFonts w:ascii="Arial" w:hAnsi="Arial" w:cs="Arial"/>
          <w:sz w:val="24"/>
          <w:szCs w:val="24"/>
        </w:rPr>
        <w:t xml:space="preserve"> муниципальной услуги </w:t>
      </w:r>
      <w:r w:rsidRPr="00276D89">
        <w:rPr>
          <w:rFonts w:ascii="Arial" w:hAnsi="Arial" w:cs="Arial"/>
          <w:sz w:val="24"/>
          <w:szCs w:val="24"/>
        </w:rPr>
        <w:t>осуществля</w:t>
      </w:r>
      <w:r w:rsidR="00723B6E">
        <w:rPr>
          <w:rFonts w:ascii="Arial" w:hAnsi="Arial" w:cs="Arial"/>
          <w:sz w:val="24"/>
          <w:szCs w:val="24"/>
        </w:rPr>
        <w:t>ет структурно</w:t>
      </w:r>
      <w:r w:rsidRPr="00276D89">
        <w:rPr>
          <w:rFonts w:ascii="Arial" w:hAnsi="Arial" w:cs="Arial"/>
          <w:sz w:val="24"/>
          <w:szCs w:val="24"/>
        </w:rPr>
        <w:t xml:space="preserve">е подразделения Администрации </w:t>
      </w:r>
      <w:r w:rsidR="00A4558F" w:rsidRPr="00276D89">
        <w:rPr>
          <w:rFonts w:ascii="Arial" w:hAnsi="Arial" w:cs="Arial"/>
          <w:sz w:val="24"/>
          <w:szCs w:val="24"/>
        </w:rPr>
        <w:t xml:space="preserve">– </w:t>
      </w:r>
      <w:r w:rsidR="00336577">
        <w:rPr>
          <w:rFonts w:ascii="Arial" w:hAnsi="Arial" w:cs="Arial"/>
          <w:sz w:val="24"/>
          <w:szCs w:val="24"/>
        </w:rPr>
        <w:t>О</w:t>
      </w:r>
      <w:r w:rsidR="000D4E2E" w:rsidRPr="00276D89">
        <w:rPr>
          <w:rFonts w:ascii="Arial" w:hAnsi="Arial" w:cs="Arial"/>
          <w:sz w:val="24"/>
          <w:szCs w:val="24"/>
        </w:rPr>
        <w:t>тдел</w:t>
      </w:r>
      <w:r w:rsidR="001E42EB">
        <w:rPr>
          <w:rFonts w:ascii="Arial" w:hAnsi="Arial" w:cs="Arial"/>
          <w:sz w:val="24"/>
          <w:szCs w:val="24"/>
        </w:rPr>
        <w:t xml:space="preserve"> ар</w:t>
      </w:r>
      <w:r w:rsidR="000D4E2E" w:rsidRPr="00276D89">
        <w:rPr>
          <w:rFonts w:ascii="Arial" w:hAnsi="Arial" w:cs="Arial"/>
          <w:sz w:val="24"/>
          <w:szCs w:val="24"/>
        </w:rPr>
        <w:t>хитектуры и развития территорий</w:t>
      </w:r>
      <w:r w:rsidR="00723B6E">
        <w:rPr>
          <w:rFonts w:ascii="Arial" w:hAnsi="Arial" w:cs="Arial"/>
          <w:sz w:val="24"/>
          <w:szCs w:val="24"/>
        </w:rPr>
        <w:t>.</w:t>
      </w:r>
    </w:p>
    <w:p w14:paraId="0B207EA0" w14:textId="6315D9AC" w:rsidR="00264F7B" w:rsidRPr="00276D89" w:rsidRDefault="00264F7B" w:rsidP="00264F7B">
      <w:pPr>
        <w:pStyle w:val="afc"/>
        <w:spacing w:after="0"/>
        <w:ind w:firstLine="709"/>
        <w:jc w:val="both"/>
        <w:rPr>
          <w:ins w:id="26" w:author="Борисова Елена Николаевна" w:date="2023-11-24T11:53:00Z"/>
          <w:rFonts w:ascii="Arial" w:hAnsi="Arial" w:cs="Arial"/>
        </w:rPr>
      </w:pPr>
      <w:r w:rsidRPr="00276D89">
        <w:rPr>
          <w:rFonts w:ascii="Arial" w:hAnsi="Arial" w:cs="Arial"/>
        </w:rPr>
        <w:t>4.</w:t>
      </w:r>
      <w:ins w:id="27" w:author="Борисова Елена Николаевна" w:date="2023-11-24T11:53:00Z">
        <w:r w:rsidRPr="00276D89">
          <w:rPr>
            <w:rFonts w:ascii="Arial" w:hAnsi="Arial" w:cs="Arial"/>
          </w:rPr>
          <w:t>3. В случае, если запрос подается в МФЦ, решение об отказе в приеме запроса и документов и (или) информации, необходимых для предоставления</w:t>
        </w:r>
      </w:ins>
      <w:r w:rsidR="00C811CC">
        <w:rPr>
          <w:rFonts w:ascii="Arial" w:hAnsi="Arial" w:cs="Arial"/>
        </w:rPr>
        <w:t xml:space="preserve"> муниципальной </w:t>
      </w:r>
      <w:r w:rsidR="00222EC0">
        <w:rPr>
          <w:rFonts w:ascii="Arial" w:hAnsi="Arial" w:cs="Arial"/>
        </w:rPr>
        <w:t>услуги,</w:t>
      </w:r>
      <w:ins w:id="28" w:author="Борисова Елена Николаевна" w:date="2023-11-24T11:53:00Z">
        <w:r w:rsidRPr="00276D89">
          <w:rPr>
            <w:rFonts w:ascii="Arial" w:hAnsi="Arial" w:cs="Arial"/>
          </w:rPr>
          <w:t xml:space="preserve"> принимается МФЦ в порядке, установленном</w:t>
        </w:r>
      </w:ins>
      <w:r w:rsidR="00D256A2" w:rsidRPr="00276D89">
        <w:rPr>
          <w:rFonts w:ascii="Arial" w:hAnsi="Arial" w:cs="Arial"/>
        </w:rPr>
        <w:t xml:space="preserve"> Административн</w:t>
      </w:r>
      <w:r w:rsidR="0008023C" w:rsidRPr="00276D89">
        <w:rPr>
          <w:rFonts w:ascii="Arial" w:hAnsi="Arial" w:cs="Arial"/>
        </w:rPr>
        <w:t xml:space="preserve">ым </w:t>
      </w:r>
      <w:r w:rsidR="00D256A2" w:rsidRPr="00276D89">
        <w:rPr>
          <w:rFonts w:ascii="Arial" w:hAnsi="Arial" w:cs="Arial"/>
        </w:rPr>
        <w:t>регламент</w:t>
      </w:r>
      <w:r w:rsidR="0008023C" w:rsidRPr="00276D89">
        <w:rPr>
          <w:rFonts w:ascii="Arial" w:hAnsi="Arial" w:cs="Arial"/>
        </w:rPr>
        <w:t>ом</w:t>
      </w:r>
      <w:ins w:id="29" w:author="Борисова Елена Николаевна" w:date="2023-11-24T11:53:00Z">
        <w:r w:rsidRPr="00276D89">
          <w:rPr>
            <w:rFonts w:ascii="Arial" w:hAnsi="Arial" w:cs="Arial"/>
          </w:rPr>
          <w:t>.</w:t>
        </w:r>
      </w:ins>
    </w:p>
    <w:p w14:paraId="5D092A7D" w14:textId="5C9CFDF5" w:rsidR="00F743EB" w:rsidRPr="00276D89" w:rsidRDefault="00F743EB" w:rsidP="005B3A3E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3AFE064" w14:textId="0F0CCEE7" w:rsidR="00F743EB" w:rsidRPr="00276D89" w:rsidRDefault="002634C4" w:rsidP="00EF6C01">
      <w:pPr>
        <w:pStyle w:val="20"/>
        <w:spacing w:before="0"/>
        <w:rPr>
          <w:rFonts w:ascii="Arial" w:hAnsi="Arial" w:cs="Arial"/>
          <w:color w:val="auto"/>
          <w:sz w:val="24"/>
          <w:szCs w:val="24"/>
        </w:rPr>
      </w:pPr>
      <w:bookmarkStart w:id="30" w:name="_Toc123028479"/>
      <w:r w:rsidRPr="00276D89">
        <w:rPr>
          <w:rFonts w:ascii="Arial" w:hAnsi="Arial" w:cs="Arial"/>
          <w:color w:val="auto"/>
          <w:sz w:val="24"/>
          <w:szCs w:val="24"/>
        </w:rPr>
        <w:lastRenderedPageBreak/>
        <w:t xml:space="preserve">5. </w:t>
      </w:r>
      <w:r w:rsidR="00702264" w:rsidRPr="00276D89">
        <w:rPr>
          <w:rFonts w:ascii="Arial" w:hAnsi="Arial" w:cs="Arial"/>
          <w:color w:val="auto"/>
          <w:sz w:val="24"/>
          <w:szCs w:val="24"/>
        </w:rPr>
        <w:t>Р</w:t>
      </w:r>
      <w:r w:rsidR="00F743EB" w:rsidRPr="00276D89">
        <w:rPr>
          <w:rFonts w:ascii="Arial" w:hAnsi="Arial" w:cs="Arial"/>
          <w:color w:val="auto"/>
          <w:sz w:val="24"/>
          <w:szCs w:val="24"/>
        </w:rPr>
        <w:t>ез</w:t>
      </w:r>
      <w:r w:rsidR="00702264" w:rsidRPr="00276D89">
        <w:rPr>
          <w:rFonts w:ascii="Arial" w:hAnsi="Arial" w:cs="Arial"/>
          <w:color w:val="auto"/>
          <w:sz w:val="24"/>
          <w:szCs w:val="24"/>
        </w:rPr>
        <w:t>ультат</w:t>
      </w:r>
      <w:r w:rsidR="00F743EB" w:rsidRPr="00276D89">
        <w:rPr>
          <w:rFonts w:ascii="Arial" w:hAnsi="Arial" w:cs="Arial"/>
          <w:color w:val="auto"/>
          <w:sz w:val="24"/>
          <w:szCs w:val="24"/>
        </w:rPr>
        <w:t xml:space="preserve"> предоставления</w:t>
      </w:r>
      <w:r w:rsidR="00C811CC">
        <w:rPr>
          <w:rFonts w:ascii="Arial" w:hAnsi="Arial" w:cs="Arial"/>
          <w:color w:val="auto"/>
          <w:sz w:val="24"/>
          <w:szCs w:val="24"/>
        </w:rPr>
        <w:t xml:space="preserve"> муниципальной услуги </w:t>
      </w:r>
      <w:bookmarkEnd w:id="30"/>
    </w:p>
    <w:p w14:paraId="4D403425" w14:textId="77777777" w:rsidR="00F743EB" w:rsidRPr="00276D89" w:rsidRDefault="00F743EB" w:rsidP="005B3A3E">
      <w:pPr>
        <w:pStyle w:val="ConsPlusNormal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0ADA4498" w14:textId="2B97A9B2" w:rsidR="00142A47" w:rsidRPr="00276D89" w:rsidRDefault="00142A47" w:rsidP="00142A47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76D89">
        <w:rPr>
          <w:rFonts w:ascii="Arial" w:hAnsi="Arial" w:cs="Arial"/>
          <w:sz w:val="24"/>
          <w:szCs w:val="24"/>
        </w:rPr>
        <w:t>5.1. Результат предоставления</w:t>
      </w:r>
      <w:r w:rsidR="00C811CC">
        <w:rPr>
          <w:rFonts w:ascii="Arial" w:hAnsi="Arial" w:cs="Arial"/>
          <w:sz w:val="24"/>
          <w:szCs w:val="24"/>
        </w:rPr>
        <w:t xml:space="preserve"> муниципальной </w:t>
      </w:r>
      <w:r w:rsidR="00287864">
        <w:rPr>
          <w:rFonts w:ascii="Arial" w:hAnsi="Arial" w:cs="Arial"/>
          <w:sz w:val="24"/>
          <w:szCs w:val="24"/>
        </w:rPr>
        <w:t xml:space="preserve">услуги: </w:t>
      </w:r>
    </w:p>
    <w:p w14:paraId="72863968" w14:textId="1D473BE9" w:rsidR="00142A47" w:rsidRPr="00276D89" w:rsidRDefault="00142A47" w:rsidP="00142A47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76D89">
        <w:rPr>
          <w:rFonts w:ascii="Arial" w:hAnsi="Arial" w:cs="Arial"/>
          <w:sz w:val="24"/>
          <w:szCs w:val="24"/>
        </w:rPr>
        <w:t>5.1.1. Решение о предоставлении</w:t>
      </w:r>
      <w:r w:rsidR="00C811CC">
        <w:rPr>
          <w:rFonts w:ascii="Arial" w:hAnsi="Arial" w:cs="Arial"/>
          <w:sz w:val="24"/>
          <w:szCs w:val="24"/>
        </w:rPr>
        <w:t xml:space="preserve"> муниципальной </w:t>
      </w:r>
      <w:r w:rsidR="00287864">
        <w:rPr>
          <w:rFonts w:ascii="Arial" w:hAnsi="Arial" w:cs="Arial"/>
          <w:sz w:val="24"/>
          <w:szCs w:val="24"/>
        </w:rPr>
        <w:t xml:space="preserve">услуги: </w:t>
      </w:r>
    </w:p>
    <w:p w14:paraId="1E08C3AD" w14:textId="42CB8DE9" w:rsidR="00142A47" w:rsidRPr="00276D89" w:rsidRDefault="00142A47" w:rsidP="00142A47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76D89">
        <w:rPr>
          <w:rFonts w:ascii="Arial" w:hAnsi="Arial" w:cs="Arial"/>
          <w:sz w:val="24"/>
          <w:szCs w:val="24"/>
        </w:rPr>
        <w:t>5.1.1.1. в случае, если целью обращения заявителя является «Уведомление о планируемом сносе объекта капитального строительства» решение о предоставл</w:t>
      </w:r>
      <w:r w:rsidR="00545EA0" w:rsidRPr="00276D89">
        <w:rPr>
          <w:rFonts w:ascii="Arial" w:hAnsi="Arial" w:cs="Arial"/>
          <w:sz w:val="24"/>
          <w:szCs w:val="24"/>
        </w:rPr>
        <w:t>ении</w:t>
      </w:r>
      <w:r w:rsidR="00C811CC">
        <w:rPr>
          <w:rFonts w:ascii="Arial" w:hAnsi="Arial" w:cs="Arial"/>
          <w:sz w:val="24"/>
          <w:szCs w:val="24"/>
        </w:rPr>
        <w:t xml:space="preserve"> муниципальной услуги </w:t>
      </w:r>
      <w:r w:rsidR="00545EA0" w:rsidRPr="00276D89">
        <w:rPr>
          <w:rFonts w:ascii="Arial" w:hAnsi="Arial" w:cs="Arial"/>
          <w:sz w:val="24"/>
          <w:szCs w:val="24"/>
        </w:rPr>
        <w:t xml:space="preserve">оформляется в виде </w:t>
      </w:r>
      <w:r w:rsidRPr="00276D89">
        <w:rPr>
          <w:rFonts w:ascii="Arial" w:hAnsi="Arial" w:cs="Arial"/>
          <w:sz w:val="24"/>
          <w:szCs w:val="24"/>
        </w:rPr>
        <w:t xml:space="preserve">документа «Решение о предоставлении </w:t>
      </w:r>
      <w:r w:rsidR="00C811CC">
        <w:rPr>
          <w:rFonts w:ascii="Arial" w:hAnsi="Arial" w:cs="Arial"/>
          <w:sz w:val="24"/>
          <w:szCs w:val="24"/>
        </w:rPr>
        <w:t xml:space="preserve">муниципальной </w:t>
      </w:r>
      <w:r w:rsidR="00EE3A0C">
        <w:rPr>
          <w:rFonts w:ascii="Arial" w:hAnsi="Arial" w:cs="Arial"/>
          <w:sz w:val="24"/>
          <w:szCs w:val="24"/>
        </w:rPr>
        <w:t xml:space="preserve">услуги», </w:t>
      </w:r>
      <w:r w:rsidRPr="00276D89">
        <w:rPr>
          <w:rFonts w:ascii="Arial" w:hAnsi="Arial" w:cs="Arial"/>
          <w:sz w:val="24"/>
          <w:szCs w:val="24"/>
        </w:rPr>
        <w:t>который оформляется в соответствии с Приложением 1 к настоящему</w:t>
      </w:r>
      <w:r w:rsidR="00D256A2" w:rsidRPr="00276D89">
        <w:rPr>
          <w:rFonts w:ascii="Arial" w:hAnsi="Arial" w:cs="Arial"/>
          <w:sz w:val="24"/>
          <w:szCs w:val="24"/>
        </w:rPr>
        <w:t xml:space="preserve"> Административного регламента</w:t>
      </w:r>
      <w:r w:rsidRPr="00276D89">
        <w:rPr>
          <w:rFonts w:ascii="Arial" w:hAnsi="Arial" w:cs="Arial"/>
          <w:sz w:val="24"/>
          <w:szCs w:val="24"/>
        </w:rPr>
        <w:t>.</w:t>
      </w:r>
    </w:p>
    <w:p w14:paraId="0CAF6F9E" w14:textId="160FE9EE" w:rsidR="00142A47" w:rsidRPr="00276D89" w:rsidRDefault="00142A47" w:rsidP="00142A47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76D89">
        <w:rPr>
          <w:rFonts w:ascii="Arial" w:hAnsi="Arial" w:cs="Arial"/>
          <w:sz w:val="24"/>
          <w:szCs w:val="24"/>
        </w:rPr>
        <w:t xml:space="preserve"> 5.1.1.2. в случае, если целью обращения заявителя является «Уведомление о завершении сноса объекта капитального строительства» решение о предостав</w:t>
      </w:r>
      <w:r w:rsidR="00545EA0" w:rsidRPr="00276D89">
        <w:rPr>
          <w:rFonts w:ascii="Arial" w:hAnsi="Arial" w:cs="Arial"/>
          <w:sz w:val="24"/>
          <w:szCs w:val="24"/>
        </w:rPr>
        <w:t>лении</w:t>
      </w:r>
      <w:r w:rsidR="00C811CC">
        <w:rPr>
          <w:rFonts w:ascii="Arial" w:hAnsi="Arial" w:cs="Arial"/>
          <w:sz w:val="24"/>
          <w:szCs w:val="24"/>
        </w:rPr>
        <w:t xml:space="preserve"> муниципальной услуги </w:t>
      </w:r>
      <w:r w:rsidR="00545EA0" w:rsidRPr="00276D89">
        <w:rPr>
          <w:rFonts w:ascii="Arial" w:hAnsi="Arial" w:cs="Arial"/>
          <w:sz w:val="24"/>
          <w:szCs w:val="24"/>
        </w:rPr>
        <w:t xml:space="preserve">оформляется в виде </w:t>
      </w:r>
      <w:r w:rsidRPr="00276D89">
        <w:rPr>
          <w:rFonts w:ascii="Arial" w:hAnsi="Arial" w:cs="Arial"/>
          <w:sz w:val="24"/>
          <w:szCs w:val="24"/>
        </w:rPr>
        <w:t xml:space="preserve">документа «Решение о предоставлении </w:t>
      </w:r>
      <w:r w:rsidR="00C811CC">
        <w:rPr>
          <w:rFonts w:ascii="Arial" w:hAnsi="Arial" w:cs="Arial"/>
          <w:sz w:val="24"/>
          <w:szCs w:val="24"/>
        </w:rPr>
        <w:t xml:space="preserve">муниципальной </w:t>
      </w:r>
      <w:r w:rsidR="00EE3A0C">
        <w:rPr>
          <w:rFonts w:ascii="Arial" w:hAnsi="Arial" w:cs="Arial"/>
          <w:sz w:val="24"/>
          <w:szCs w:val="24"/>
        </w:rPr>
        <w:t xml:space="preserve">услуги», </w:t>
      </w:r>
      <w:r w:rsidRPr="00276D89">
        <w:rPr>
          <w:rFonts w:ascii="Arial" w:hAnsi="Arial" w:cs="Arial"/>
          <w:sz w:val="24"/>
          <w:szCs w:val="24"/>
        </w:rPr>
        <w:t>который оформляется в соответствии с Приложением 1 к настоящему</w:t>
      </w:r>
      <w:r w:rsidR="00D256A2" w:rsidRPr="00276D89">
        <w:rPr>
          <w:rFonts w:ascii="Arial" w:hAnsi="Arial" w:cs="Arial"/>
          <w:sz w:val="24"/>
          <w:szCs w:val="24"/>
        </w:rPr>
        <w:t xml:space="preserve"> Административного регламента</w:t>
      </w:r>
      <w:r w:rsidRPr="00276D89">
        <w:rPr>
          <w:rFonts w:ascii="Arial" w:hAnsi="Arial" w:cs="Arial"/>
          <w:sz w:val="24"/>
          <w:szCs w:val="24"/>
        </w:rPr>
        <w:t>.</w:t>
      </w:r>
    </w:p>
    <w:p w14:paraId="29BB0586" w14:textId="7B8E1178" w:rsidR="00142A47" w:rsidRPr="00276D89" w:rsidRDefault="00142A47" w:rsidP="00142A47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76D89">
        <w:rPr>
          <w:rFonts w:ascii="Arial" w:hAnsi="Arial" w:cs="Arial"/>
          <w:sz w:val="24"/>
          <w:szCs w:val="24"/>
        </w:rPr>
        <w:t xml:space="preserve"> 5.1.2. Решение об отказе в предоставлении</w:t>
      </w:r>
      <w:r w:rsidR="00C811CC">
        <w:rPr>
          <w:rFonts w:ascii="Arial" w:hAnsi="Arial" w:cs="Arial"/>
          <w:sz w:val="24"/>
          <w:szCs w:val="24"/>
        </w:rPr>
        <w:t xml:space="preserve"> муниципальной услуги </w:t>
      </w:r>
      <w:r w:rsidRPr="00276D89">
        <w:rPr>
          <w:rFonts w:ascii="Arial" w:hAnsi="Arial" w:cs="Arial"/>
          <w:sz w:val="24"/>
          <w:szCs w:val="24"/>
        </w:rPr>
        <w:t>в виде документа, который оформляется в соответствии с Приложением 2 к</w:t>
      </w:r>
      <w:r w:rsidR="00D256A2" w:rsidRPr="00276D89">
        <w:rPr>
          <w:rFonts w:ascii="Arial" w:hAnsi="Arial" w:cs="Arial"/>
          <w:sz w:val="24"/>
          <w:szCs w:val="24"/>
        </w:rPr>
        <w:t xml:space="preserve"> Административно</w:t>
      </w:r>
      <w:r w:rsidR="00545EA0" w:rsidRPr="00276D89">
        <w:rPr>
          <w:rFonts w:ascii="Arial" w:hAnsi="Arial" w:cs="Arial"/>
          <w:sz w:val="24"/>
          <w:szCs w:val="24"/>
        </w:rPr>
        <w:t>му</w:t>
      </w:r>
      <w:r w:rsidR="00D256A2" w:rsidRPr="00276D89">
        <w:rPr>
          <w:rFonts w:ascii="Arial" w:hAnsi="Arial" w:cs="Arial"/>
          <w:sz w:val="24"/>
          <w:szCs w:val="24"/>
        </w:rPr>
        <w:t xml:space="preserve"> регламент</w:t>
      </w:r>
      <w:r w:rsidR="00545EA0" w:rsidRPr="00276D89">
        <w:rPr>
          <w:rFonts w:ascii="Arial" w:hAnsi="Arial" w:cs="Arial"/>
          <w:sz w:val="24"/>
          <w:szCs w:val="24"/>
        </w:rPr>
        <w:t>у</w:t>
      </w:r>
      <w:r w:rsidRPr="00276D89">
        <w:rPr>
          <w:rFonts w:ascii="Arial" w:hAnsi="Arial" w:cs="Arial"/>
          <w:sz w:val="24"/>
          <w:szCs w:val="24"/>
        </w:rPr>
        <w:t>.</w:t>
      </w:r>
    </w:p>
    <w:p w14:paraId="06CFA1ED" w14:textId="144129C6" w:rsidR="00142A47" w:rsidRPr="00276D89" w:rsidRDefault="00142A47" w:rsidP="00142A47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76D89">
        <w:rPr>
          <w:rFonts w:ascii="Arial" w:hAnsi="Arial" w:cs="Arial"/>
          <w:sz w:val="24"/>
          <w:szCs w:val="24"/>
        </w:rPr>
        <w:t>5.2. Факт получения заявителем результата предоставления</w:t>
      </w:r>
      <w:r w:rsidR="00C811CC">
        <w:rPr>
          <w:rFonts w:ascii="Arial" w:hAnsi="Arial" w:cs="Arial"/>
          <w:sz w:val="24"/>
          <w:szCs w:val="24"/>
        </w:rPr>
        <w:t xml:space="preserve"> муниципальной услуги </w:t>
      </w:r>
      <w:r w:rsidRPr="00276D89">
        <w:rPr>
          <w:rFonts w:ascii="Arial" w:hAnsi="Arial" w:cs="Arial"/>
          <w:sz w:val="24"/>
          <w:szCs w:val="24"/>
        </w:rPr>
        <w:t>фиксируется в РПГУ, Модуле МФЦ ЕИС ОУ, ЕПГУ, ВИС.</w:t>
      </w:r>
    </w:p>
    <w:p w14:paraId="485C1CA0" w14:textId="5DE3919F" w:rsidR="00A33898" w:rsidRPr="00276D89" w:rsidRDefault="00142A47" w:rsidP="00142A47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76D89">
        <w:rPr>
          <w:rFonts w:ascii="Arial" w:hAnsi="Arial" w:cs="Arial"/>
          <w:sz w:val="24"/>
          <w:szCs w:val="24"/>
        </w:rPr>
        <w:t>5.3. Способы получения результата предоставления</w:t>
      </w:r>
      <w:r w:rsidR="00C811CC">
        <w:rPr>
          <w:rFonts w:ascii="Arial" w:hAnsi="Arial" w:cs="Arial"/>
          <w:sz w:val="24"/>
          <w:szCs w:val="24"/>
        </w:rPr>
        <w:t xml:space="preserve"> муниципальной услуги </w:t>
      </w:r>
      <w:r w:rsidRPr="00276D89">
        <w:rPr>
          <w:rFonts w:ascii="Arial" w:hAnsi="Arial" w:cs="Arial"/>
          <w:sz w:val="24"/>
          <w:szCs w:val="24"/>
        </w:rPr>
        <w:t>определяются для каждого варианта предоставления</w:t>
      </w:r>
      <w:r w:rsidR="00C811CC">
        <w:rPr>
          <w:rFonts w:ascii="Arial" w:hAnsi="Arial" w:cs="Arial"/>
          <w:sz w:val="24"/>
          <w:szCs w:val="24"/>
        </w:rPr>
        <w:t xml:space="preserve"> муниципальной услуги </w:t>
      </w:r>
      <w:r w:rsidRPr="00276D89">
        <w:rPr>
          <w:rFonts w:ascii="Arial" w:hAnsi="Arial" w:cs="Arial"/>
          <w:sz w:val="24"/>
          <w:szCs w:val="24"/>
        </w:rPr>
        <w:t>и приведены в их описании, которое содержится в разделе III</w:t>
      </w:r>
      <w:r w:rsidR="00D256A2" w:rsidRPr="00276D89">
        <w:rPr>
          <w:rFonts w:ascii="Arial" w:hAnsi="Arial" w:cs="Arial"/>
          <w:sz w:val="24"/>
          <w:szCs w:val="24"/>
        </w:rPr>
        <w:t xml:space="preserve"> Административного регламента</w:t>
      </w:r>
      <w:r w:rsidRPr="00276D89">
        <w:rPr>
          <w:rFonts w:ascii="Arial" w:hAnsi="Arial" w:cs="Arial"/>
          <w:sz w:val="24"/>
          <w:szCs w:val="24"/>
        </w:rPr>
        <w:t>:</w:t>
      </w:r>
    </w:p>
    <w:p w14:paraId="5276BC80" w14:textId="250FFFD1" w:rsidR="00CA2C49" w:rsidRPr="00276D89" w:rsidRDefault="00AE74D2" w:rsidP="00E2576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76D89">
        <w:rPr>
          <w:rFonts w:ascii="Arial" w:hAnsi="Arial" w:cs="Arial"/>
          <w:sz w:val="24"/>
          <w:szCs w:val="24"/>
        </w:rPr>
        <w:t>5</w:t>
      </w:r>
      <w:r w:rsidR="00CA2C49" w:rsidRPr="00276D89">
        <w:rPr>
          <w:rFonts w:ascii="Arial" w:hAnsi="Arial" w:cs="Arial"/>
          <w:sz w:val="24"/>
          <w:szCs w:val="24"/>
        </w:rPr>
        <w:t>.</w:t>
      </w:r>
      <w:r w:rsidR="00330C5E" w:rsidRPr="00276D89">
        <w:rPr>
          <w:rFonts w:ascii="Arial" w:hAnsi="Arial" w:cs="Arial"/>
          <w:sz w:val="24"/>
          <w:szCs w:val="24"/>
        </w:rPr>
        <w:t>3</w:t>
      </w:r>
      <w:r w:rsidR="00746013" w:rsidRPr="00276D89">
        <w:rPr>
          <w:rFonts w:ascii="Arial" w:hAnsi="Arial" w:cs="Arial"/>
          <w:sz w:val="24"/>
          <w:szCs w:val="24"/>
        </w:rPr>
        <w:t>.</w:t>
      </w:r>
      <w:r w:rsidR="00330C5E" w:rsidRPr="00276D89">
        <w:rPr>
          <w:rFonts w:ascii="Arial" w:hAnsi="Arial" w:cs="Arial"/>
          <w:sz w:val="24"/>
          <w:szCs w:val="24"/>
        </w:rPr>
        <w:t>1.</w:t>
      </w:r>
      <w:r w:rsidR="00CA2C49" w:rsidRPr="00276D89">
        <w:rPr>
          <w:rFonts w:ascii="Arial" w:hAnsi="Arial" w:cs="Arial"/>
          <w:sz w:val="24"/>
          <w:szCs w:val="24"/>
        </w:rPr>
        <w:t xml:space="preserve"> </w:t>
      </w:r>
      <w:r w:rsidR="00330C5E" w:rsidRPr="00276D89">
        <w:rPr>
          <w:rFonts w:ascii="Arial" w:hAnsi="Arial" w:cs="Arial"/>
          <w:sz w:val="24"/>
          <w:szCs w:val="24"/>
        </w:rPr>
        <w:t>в МФЦ в виде распечатанного на бумажном носителе экземпляра электронного документа</w:t>
      </w:r>
      <w:r w:rsidR="00E2576C" w:rsidRPr="00276D89">
        <w:rPr>
          <w:rFonts w:ascii="Arial" w:hAnsi="Arial" w:cs="Arial"/>
          <w:sz w:val="24"/>
          <w:szCs w:val="24"/>
        </w:rPr>
        <w:t xml:space="preserve">. </w:t>
      </w:r>
      <w:ins w:id="31" w:author="Борисова Елена Николаевна" w:date="2023-11-24T11:53:00Z">
        <w:r w:rsidR="00E2576C" w:rsidRPr="00276D89">
          <w:rPr>
            <w:rFonts w:ascii="Arial" w:hAnsi="Arial" w:cs="Arial"/>
            <w:sz w:val="24"/>
            <w:szCs w:val="24"/>
          </w:rPr>
          <w:t>В</w:t>
        </w:r>
        <w:r w:rsidR="00E2576C" w:rsidRPr="00276D89">
          <w:rPr>
            <w:rFonts w:ascii="Arial" w:hAnsi="Arial" w:cs="Arial"/>
            <w:sz w:val="24"/>
            <w:szCs w:val="24"/>
            <w:lang w:val="en-US"/>
          </w:rPr>
          <w:t> </w:t>
        </w:r>
        <w:r w:rsidR="00E2576C" w:rsidRPr="00276D89">
          <w:rPr>
            <w:rFonts w:ascii="Arial" w:hAnsi="Arial" w:cs="Arial"/>
            <w:sz w:val="24"/>
            <w:szCs w:val="24"/>
          </w:rPr>
          <w:t>любом МФЦ в</w:t>
        </w:r>
        <w:r w:rsidR="00E2576C" w:rsidRPr="00276D89">
          <w:rPr>
            <w:rFonts w:ascii="Arial" w:hAnsi="Arial" w:cs="Arial"/>
            <w:sz w:val="24"/>
            <w:szCs w:val="24"/>
            <w:lang w:val="en-US"/>
          </w:rPr>
          <w:t> </w:t>
        </w:r>
        <w:r w:rsidR="00E2576C" w:rsidRPr="00276D89">
          <w:rPr>
            <w:rFonts w:ascii="Arial" w:hAnsi="Arial" w:cs="Arial"/>
            <w:sz w:val="24"/>
            <w:szCs w:val="24"/>
          </w:rPr>
          <w:t>пределах территории Московской области заявителю обеспечена возможность получения результата</w:t>
        </w:r>
      </w:ins>
      <w:r w:rsidR="00E2576C" w:rsidRPr="00276D89">
        <w:rPr>
          <w:rFonts w:ascii="Arial" w:hAnsi="Arial" w:cs="Arial"/>
          <w:sz w:val="24"/>
          <w:szCs w:val="24"/>
        </w:rPr>
        <w:t xml:space="preserve"> </w:t>
      </w:r>
      <w:r w:rsidR="00E2576C" w:rsidRPr="00F74233">
        <w:rPr>
          <w:rFonts w:ascii="Arial" w:hAnsi="Arial" w:cs="Arial"/>
          <w:sz w:val="24"/>
          <w:szCs w:val="24"/>
        </w:rPr>
        <w:t>предоставления</w:t>
      </w:r>
      <w:r w:rsidR="00C811CC">
        <w:rPr>
          <w:rFonts w:ascii="Arial" w:hAnsi="Arial" w:cs="Arial"/>
          <w:sz w:val="24"/>
          <w:szCs w:val="24"/>
        </w:rPr>
        <w:t xml:space="preserve"> муниципальной услуги </w:t>
      </w:r>
      <w:r w:rsidR="00E2576C" w:rsidRPr="00276D89">
        <w:rPr>
          <w:rFonts w:ascii="Arial" w:hAnsi="Arial" w:cs="Arial"/>
          <w:sz w:val="24"/>
          <w:szCs w:val="24"/>
        </w:rPr>
        <w:t xml:space="preserve">в виде распечатанного на бумажном носителе экземпляра электронного документа, подписанного усиленной квалифицированной </w:t>
      </w:r>
      <w:r w:rsidR="00743CF1">
        <w:rPr>
          <w:rFonts w:ascii="Arial" w:hAnsi="Arial" w:cs="Arial"/>
          <w:sz w:val="24"/>
          <w:szCs w:val="24"/>
        </w:rPr>
        <w:t>электронной подписью заместителя главы администрации</w:t>
      </w:r>
      <w:r w:rsidR="002722E3" w:rsidRPr="00276D89">
        <w:rPr>
          <w:rFonts w:ascii="Arial" w:hAnsi="Arial" w:cs="Arial"/>
          <w:sz w:val="24"/>
          <w:szCs w:val="24"/>
        </w:rPr>
        <w:t>, курирующего данную услугу</w:t>
      </w:r>
      <w:r w:rsidR="00CA2C49" w:rsidRPr="00276D89">
        <w:rPr>
          <w:rFonts w:ascii="Arial" w:hAnsi="Arial" w:cs="Arial"/>
          <w:sz w:val="24"/>
          <w:szCs w:val="24"/>
        </w:rPr>
        <w:t>.</w:t>
      </w:r>
    </w:p>
    <w:p w14:paraId="5E084809" w14:textId="569BA10A" w:rsidR="00B85B37" w:rsidRPr="00276D89" w:rsidRDefault="00B85B37" w:rsidP="00B85B37">
      <w:pPr>
        <w:pStyle w:val="ConsPlusNormal"/>
        <w:ind w:firstLine="709"/>
        <w:jc w:val="both"/>
        <w:rPr>
          <w:rFonts w:ascii="Arial" w:hAnsi="Arial" w:cs="Arial"/>
          <w:sz w:val="24"/>
          <w:szCs w:val="24"/>
          <w:lang w:eastAsia="zh-CN"/>
        </w:rPr>
      </w:pPr>
      <w:r w:rsidRPr="00276D89">
        <w:rPr>
          <w:rFonts w:ascii="Arial" w:hAnsi="Arial" w:cs="Arial"/>
          <w:sz w:val="24"/>
          <w:szCs w:val="24"/>
          <w:lang w:eastAsia="zh-CN"/>
        </w:rPr>
        <w:t>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МФЦ;</w:t>
      </w:r>
    </w:p>
    <w:p w14:paraId="2212C0C1" w14:textId="31C62E3F" w:rsidR="0074199F" w:rsidRPr="00276D89" w:rsidRDefault="00B85B37" w:rsidP="00FA4DD2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76D89">
        <w:rPr>
          <w:rFonts w:ascii="Arial" w:eastAsia="Calibri" w:hAnsi="Arial" w:cs="Arial"/>
          <w:sz w:val="24"/>
          <w:szCs w:val="24"/>
          <w:lang w:eastAsia="en-US"/>
        </w:rPr>
        <w:t>5.3</w:t>
      </w:r>
      <w:r w:rsidR="003059C5" w:rsidRPr="00276D89">
        <w:rPr>
          <w:rFonts w:ascii="Arial" w:eastAsia="Calibri" w:hAnsi="Arial" w:cs="Arial"/>
          <w:sz w:val="24"/>
          <w:szCs w:val="24"/>
          <w:lang w:eastAsia="en-US"/>
        </w:rPr>
        <w:t xml:space="preserve">.2. </w:t>
      </w:r>
      <w:r w:rsidR="0074199F" w:rsidRPr="00276D89">
        <w:rPr>
          <w:rFonts w:ascii="Arial" w:eastAsia="Calibri" w:hAnsi="Arial" w:cs="Arial"/>
          <w:sz w:val="24"/>
          <w:szCs w:val="24"/>
          <w:lang w:eastAsia="en-US"/>
        </w:rPr>
        <w:t>в форме электронного документа на адрес электронной почты, указанный в Запросе. Результат предоставления</w:t>
      </w:r>
      <w:r w:rsidR="00C811CC">
        <w:rPr>
          <w:rFonts w:ascii="Arial" w:hAnsi="Arial" w:cs="Arial"/>
          <w:sz w:val="24"/>
          <w:szCs w:val="24"/>
        </w:rPr>
        <w:t xml:space="preserve"> муниципальной услуги </w:t>
      </w:r>
      <w:r w:rsidR="0074199F" w:rsidRPr="00276D89">
        <w:rPr>
          <w:rFonts w:ascii="Arial" w:eastAsia="Calibri" w:hAnsi="Arial" w:cs="Arial"/>
          <w:sz w:val="24"/>
          <w:szCs w:val="24"/>
          <w:lang w:eastAsia="en-US"/>
        </w:rPr>
        <w:t xml:space="preserve">(независимо от принятого решения) направляется в день его подписания заявителю в Личный кабинет на РПГУ в форме электронного документа, подписанного усиленной квалифицированной </w:t>
      </w:r>
      <w:r w:rsidR="00743CF1">
        <w:rPr>
          <w:rFonts w:ascii="Arial" w:eastAsia="Calibri" w:hAnsi="Arial" w:cs="Arial"/>
          <w:sz w:val="24"/>
          <w:szCs w:val="24"/>
          <w:lang w:eastAsia="en-US"/>
        </w:rPr>
        <w:t>электронной подписью заместителя главы администрации</w:t>
      </w:r>
      <w:r w:rsidR="0074199F" w:rsidRPr="00276D89">
        <w:rPr>
          <w:rFonts w:ascii="Arial" w:hAnsi="Arial" w:cs="Arial"/>
          <w:sz w:val="24"/>
          <w:szCs w:val="24"/>
        </w:rPr>
        <w:t>, курирующего данную услугу.</w:t>
      </w:r>
    </w:p>
    <w:p w14:paraId="55E58065" w14:textId="45153818" w:rsidR="0074199F" w:rsidRPr="00276D89" w:rsidRDefault="00130BA4" w:rsidP="00B85B37">
      <w:pPr>
        <w:pStyle w:val="ConsPlusNormal"/>
        <w:spacing w:line="276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ins w:id="32" w:author="Борисова Елена Николаевна" w:date="2023-11-24T11:53:00Z">
        <w:r w:rsidRPr="00276D89">
          <w:rPr>
            <w:rFonts w:ascii="Arial" w:hAnsi="Arial" w:cs="Arial"/>
            <w:sz w:val="24"/>
            <w:szCs w:val="24"/>
          </w:rPr>
          <w:t>Дополнительно заявителю обеспечена возможность получения</w:t>
        </w:r>
      </w:ins>
      <w:r w:rsidRPr="00276D89">
        <w:rPr>
          <w:rFonts w:ascii="Arial" w:hAnsi="Arial" w:cs="Arial"/>
          <w:sz w:val="24"/>
          <w:szCs w:val="24"/>
          <w:rPrChange w:id="33" w:author="Борисова Елена Николаевна" w:date="2023-11-24T11:53:00Z">
            <w:rPr>
              <w:rFonts w:ascii="Arial" w:hAnsi="Arial"/>
              <w:b/>
              <w:sz w:val="24"/>
            </w:rPr>
          </w:rPrChange>
        </w:rPr>
        <w:t xml:space="preserve"> результата</w:t>
      </w:r>
      <w:del w:id="34" w:author="Борисова Елена Николаевна" w:date="2023-11-24T11:53:00Z">
        <w:r w:rsidRPr="00276D89">
          <w:rPr>
            <w:rFonts w:ascii="Arial" w:eastAsia="Calibri" w:hAnsi="Arial" w:cs="Arial"/>
            <w:b/>
            <w:sz w:val="24"/>
            <w:szCs w:val="24"/>
            <w:lang w:eastAsia="en-US"/>
          </w:rPr>
          <w:tab/>
        </w:r>
      </w:del>
      <w:ins w:id="35" w:author="Борисова Елена Николаевна" w:date="2023-11-24T11:53:00Z">
        <w:r w:rsidRPr="00276D89">
          <w:rPr>
            <w:rFonts w:ascii="Arial" w:hAnsi="Arial" w:cs="Arial"/>
            <w:sz w:val="24"/>
            <w:szCs w:val="24"/>
          </w:rPr>
          <w:t xml:space="preserve"> </w:t>
        </w:r>
      </w:ins>
      <w:r w:rsidRPr="00276D89">
        <w:rPr>
          <w:rFonts w:ascii="Arial" w:hAnsi="Arial" w:cs="Arial"/>
          <w:sz w:val="24"/>
          <w:szCs w:val="24"/>
          <w:rPrChange w:id="36" w:author="Борисова Елена Николаевна" w:date="2023-11-24T11:53:00Z">
            <w:rPr>
              <w:rFonts w:ascii="Arial" w:hAnsi="Arial"/>
              <w:b/>
              <w:sz w:val="24"/>
            </w:rPr>
          </w:rPrChange>
        </w:rPr>
        <w:t>предоставления</w:t>
      </w:r>
      <w:r w:rsidR="00C811CC">
        <w:rPr>
          <w:rFonts w:ascii="Arial" w:hAnsi="Arial" w:cs="Arial"/>
          <w:sz w:val="24"/>
          <w:szCs w:val="24"/>
        </w:rPr>
        <w:t xml:space="preserve"> муниципальной услуги</w:t>
      </w:r>
      <w:r w:rsidR="00EE3A0C">
        <w:rPr>
          <w:rFonts w:ascii="Arial" w:hAnsi="Arial" w:cs="Arial"/>
          <w:sz w:val="24"/>
          <w:szCs w:val="24"/>
        </w:rPr>
        <w:t xml:space="preserve"> </w:t>
      </w:r>
      <w:r w:rsidRPr="00276D89">
        <w:rPr>
          <w:rFonts w:ascii="Arial" w:hAnsi="Arial" w:cs="Arial"/>
          <w:sz w:val="24"/>
          <w:szCs w:val="24"/>
          <w:rPrChange w:id="37" w:author="Борисова Елена Николаевна" w:date="2023-11-24T11:53:00Z">
            <w:rPr>
              <w:rFonts w:ascii="Arial" w:hAnsi="Arial"/>
              <w:b/>
              <w:sz w:val="24"/>
            </w:rPr>
          </w:rPrChange>
        </w:rPr>
        <w:t>в</w:t>
      </w:r>
      <w:r w:rsidRPr="00276D89">
        <w:rPr>
          <w:rFonts w:ascii="Arial" w:hAnsi="Arial" w:cs="Arial"/>
          <w:sz w:val="24"/>
          <w:szCs w:val="24"/>
        </w:rPr>
        <w:t xml:space="preserve"> </w:t>
      </w:r>
      <w:ins w:id="38" w:author="Борисова Елена Николаевна" w:date="2023-11-24T11:53:00Z">
        <w:r w:rsidRPr="00276D89">
          <w:rPr>
            <w:rFonts w:ascii="Arial" w:hAnsi="Arial" w:cs="Arial"/>
            <w:sz w:val="24"/>
            <w:szCs w:val="24"/>
          </w:rPr>
          <w:t>любом МФЦ в</w:t>
        </w:r>
        <w:r w:rsidRPr="00276D89">
          <w:rPr>
            <w:rFonts w:ascii="Arial" w:hAnsi="Arial" w:cs="Arial"/>
            <w:sz w:val="24"/>
            <w:szCs w:val="24"/>
            <w:lang w:val="en-US"/>
          </w:rPr>
          <w:t> </w:t>
        </w:r>
        <w:r w:rsidRPr="00276D89">
          <w:rPr>
            <w:rFonts w:ascii="Arial" w:hAnsi="Arial" w:cs="Arial"/>
            <w:sz w:val="24"/>
            <w:szCs w:val="24"/>
          </w:rPr>
          <w:t>пределах территории Московской области в</w:t>
        </w:r>
        <w:r w:rsidRPr="00276D89">
          <w:rPr>
            <w:rFonts w:ascii="Arial" w:hAnsi="Arial" w:cs="Arial"/>
            <w:sz w:val="24"/>
            <w:szCs w:val="24"/>
            <w:lang w:val="en-US"/>
          </w:rPr>
          <w:t> </w:t>
        </w:r>
        <w:r w:rsidRPr="00276D89">
          <w:rPr>
            <w:rFonts w:ascii="Arial" w:hAnsi="Arial" w:cs="Arial"/>
            <w:sz w:val="24"/>
            <w:szCs w:val="24"/>
          </w:rPr>
          <w:t xml:space="preserve">виде </w:t>
        </w:r>
      </w:ins>
      <w:r w:rsidRPr="00276D89">
        <w:rPr>
          <w:rFonts w:ascii="Arial" w:hAnsi="Arial" w:cs="Arial"/>
          <w:sz w:val="24"/>
          <w:szCs w:val="24"/>
          <w:rPrChange w:id="39" w:author="Борисова Елена Николаевна" w:date="2023-11-24T11:53:00Z">
            <w:rPr>
              <w:rFonts w:ascii="Arial" w:hAnsi="Arial"/>
              <w:b/>
              <w:sz w:val="24"/>
            </w:rPr>
          </w:rPrChange>
        </w:rPr>
        <w:t>распечатанного на</w:t>
      </w:r>
      <w:r w:rsidR="00FA4DD2" w:rsidRPr="00276D89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Pr="00276D89">
        <w:rPr>
          <w:rFonts w:ascii="Arial" w:hAnsi="Arial" w:cs="Arial"/>
          <w:sz w:val="24"/>
          <w:szCs w:val="24"/>
          <w:rPrChange w:id="40" w:author="Борисова Елена Николаевна" w:date="2023-11-24T11:53:00Z">
            <w:rPr>
              <w:rFonts w:ascii="Arial" w:hAnsi="Arial"/>
              <w:b/>
              <w:sz w:val="24"/>
            </w:rPr>
          </w:rPrChange>
        </w:rPr>
        <w:t>бумажном носителе экземпляра электронного документа</w:t>
      </w:r>
      <w:r w:rsidR="00CA5E5B" w:rsidRPr="00276D89">
        <w:rPr>
          <w:rFonts w:ascii="Arial" w:hAnsi="Arial" w:cs="Arial"/>
          <w:sz w:val="24"/>
          <w:szCs w:val="24"/>
        </w:rPr>
        <w:t>.</w:t>
      </w:r>
    </w:p>
    <w:p w14:paraId="34D02406" w14:textId="787469BD" w:rsidR="00CA5E5B" w:rsidRPr="00276D89" w:rsidRDefault="00CA5E5B" w:rsidP="00CA5E5B">
      <w:pPr>
        <w:pStyle w:val="afc"/>
        <w:spacing w:after="0"/>
        <w:ind w:firstLine="709"/>
        <w:jc w:val="both"/>
        <w:rPr>
          <w:ins w:id="41" w:author="Борисова Елена Николаевна" w:date="2023-11-24T11:53:00Z"/>
          <w:rFonts w:ascii="Arial" w:hAnsi="Arial" w:cs="Arial"/>
        </w:rPr>
      </w:pPr>
      <w:ins w:id="42" w:author="Борисова Елена Николаевна" w:date="2023-11-24T11:53:00Z">
        <w:r w:rsidRPr="00276D89">
          <w:rPr>
            <w:rFonts w:ascii="Arial" w:hAnsi="Arial" w:cs="Arial"/>
          </w:rPr>
          <w:t>5.3.3.</w:t>
        </w:r>
        <w:r w:rsidRPr="00276D89">
          <w:rPr>
            <w:rFonts w:ascii="Arial" w:hAnsi="Arial" w:cs="Arial"/>
            <w:lang w:val="en-US"/>
          </w:rPr>
          <w:t> </w:t>
        </w:r>
        <w:r w:rsidRPr="00276D89">
          <w:rPr>
            <w:rFonts w:ascii="Arial" w:hAnsi="Arial" w:cs="Arial"/>
          </w:rPr>
          <w:t>в виде электронного документа в Личный кабинет на РПГУ. Результат предоставления</w:t>
        </w:r>
      </w:ins>
      <w:r w:rsidR="00C811CC">
        <w:rPr>
          <w:rFonts w:ascii="Arial" w:hAnsi="Arial" w:cs="Arial"/>
        </w:rPr>
        <w:t xml:space="preserve"> муниципальной услуги</w:t>
      </w:r>
      <w:r w:rsidR="00EE3A0C">
        <w:rPr>
          <w:rFonts w:ascii="Arial" w:hAnsi="Arial" w:cs="Arial"/>
        </w:rPr>
        <w:t xml:space="preserve"> </w:t>
      </w:r>
      <w:ins w:id="43" w:author="Борисова Елена Николаевна" w:date="2023-11-24T11:53:00Z">
        <w:r w:rsidRPr="00276D89">
          <w:rPr>
            <w:rFonts w:ascii="Arial" w:hAnsi="Arial" w:cs="Arial"/>
          </w:rPr>
          <w:t xml:space="preserve">(независимо от принятого решения) направляется в день его подписания заявителю в Личный кабинет на РПГУ в виде </w:t>
        </w:r>
        <w:r w:rsidRPr="00276D89">
          <w:rPr>
            <w:rFonts w:ascii="Arial" w:hAnsi="Arial" w:cs="Arial"/>
          </w:rPr>
          <w:lastRenderedPageBreak/>
          <w:t xml:space="preserve">электронного документа, подписанного </w:t>
        </w:r>
      </w:ins>
      <w:r w:rsidR="00484016" w:rsidRPr="00276D89">
        <w:rPr>
          <w:rFonts w:ascii="Arial" w:eastAsia="Calibri" w:hAnsi="Arial" w:cs="Arial"/>
          <w:lang w:eastAsia="en-US"/>
        </w:rPr>
        <w:t xml:space="preserve">усиленной квалифицированной </w:t>
      </w:r>
      <w:r w:rsidR="00743CF1">
        <w:rPr>
          <w:rFonts w:ascii="Arial" w:eastAsia="Calibri" w:hAnsi="Arial" w:cs="Arial"/>
          <w:lang w:eastAsia="en-US"/>
        </w:rPr>
        <w:t>электронной подписью заместителя главы администрации</w:t>
      </w:r>
      <w:r w:rsidR="00484016" w:rsidRPr="00276D89">
        <w:rPr>
          <w:rFonts w:ascii="Arial" w:hAnsi="Arial" w:cs="Arial"/>
        </w:rPr>
        <w:t>, курирующего данную услугу</w:t>
      </w:r>
      <w:r w:rsidR="00A761A1" w:rsidRPr="00276D89">
        <w:rPr>
          <w:rFonts w:ascii="Arial" w:hAnsi="Arial" w:cs="Arial"/>
        </w:rPr>
        <w:t>;</w:t>
      </w:r>
    </w:p>
    <w:p w14:paraId="3002D153" w14:textId="77777777" w:rsidR="00CA5E5B" w:rsidRPr="00276D89" w:rsidRDefault="00CA5E5B" w:rsidP="00CA5E5B">
      <w:pPr>
        <w:pStyle w:val="afc"/>
        <w:spacing w:after="0"/>
        <w:ind w:firstLine="709"/>
        <w:jc w:val="both"/>
        <w:rPr>
          <w:ins w:id="44" w:author="Борисова Елена Николаевна" w:date="2023-11-24T11:53:00Z"/>
          <w:rFonts w:ascii="Arial" w:hAnsi="Arial" w:cs="Arial"/>
        </w:rPr>
      </w:pPr>
      <w:ins w:id="45" w:author="Борисова Елена Николаевна" w:date="2023-11-24T11:53:00Z">
        <w:r w:rsidRPr="00276D89">
          <w:rPr>
            <w:rFonts w:ascii="Arial" w:hAnsi="Arial" w:cs="Arial"/>
          </w:rPr>
          <w:t>5.3.4.</w:t>
        </w:r>
        <w:r w:rsidRPr="00276D89">
          <w:rPr>
            <w:rFonts w:ascii="Arial" w:hAnsi="Arial" w:cs="Arial"/>
            <w:lang w:val="en-US"/>
          </w:rPr>
          <w:t> </w:t>
        </w:r>
        <w:r w:rsidRPr="00276D89">
          <w:rPr>
            <w:rFonts w:ascii="Arial" w:hAnsi="Arial" w:cs="Arial"/>
          </w:rPr>
          <w:t>в виде распечатанного бумажного документа по адресу для</w:t>
        </w:r>
        <w:r w:rsidRPr="00276D89">
          <w:rPr>
            <w:rFonts w:ascii="Arial" w:hAnsi="Arial" w:cs="Arial"/>
            <w:lang w:val="en-US"/>
          </w:rPr>
          <w:t> </w:t>
        </w:r>
        <w:r w:rsidRPr="00276D89">
          <w:rPr>
            <w:rFonts w:ascii="Arial" w:hAnsi="Arial" w:cs="Arial"/>
          </w:rPr>
          <w:t>направления результата, указанного в</w:t>
        </w:r>
        <w:r w:rsidRPr="00276D89">
          <w:rPr>
            <w:rFonts w:ascii="Arial" w:hAnsi="Arial" w:cs="Arial"/>
            <w:lang w:val="en-US"/>
          </w:rPr>
          <w:t> </w:t>
        </w:r>
        <w:r w:rsidRPr="00276D89">
          <w:rPr>
            <w:rFonts w:ascii="Arial" w:hAnsi="Arial" w:cs="Arial"/>
          </w:rPr>
          <w:t>Запросе;</w:t>
        </w:r>
      </w:ins>
    </w:p>
    <w:p w14:paraId="494DCF58" w14:textId="2A7FD7D0" w:rsidR="00BE5F7B" w:rsidRPr="00276D89" w:rsidRDefault="00CA5E5B" w:rsidP="00CA5E5B">
      <w:pPr>
        <w:pStyle w:val="ConsPlusNormal"/>
        <w:spacing w:line="276" w:lineRule="auto"/>
        <w:ind w:firstLine="709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ins w:id="46" w:author="Борисова Елена Николаевна" w:date="2023-11-24T11:53:00Z">
        <w:r w:rsidRPr="00276D89">
          <w:rPr>
            <w:rFonts w:ascii="Arial" w:hAnsi="Arial" w:cs="Arial"/>
            <w:sz w:val="24"/>
            <w:szCs w:val="24"/>
          </w:rPr>
          <w:t>5.3.5.</w:t>
        </w:r>
        <w:r w:rsidRPr="00276D89">
          <w:rPr>
            <w:rFonts w:ascii="Arial" w:hAnsi="Arial" w:cs="Arial"/>
            <w:sz w:val="24"/>
            <w:szCs w:val="24"/>
            <w:lang w:val="en-US"/>
          </w:rPr>
          <w:t> </w:t>
        </w:r>
        <w:r w:rsidRPr="00276D89">
          <w:rPr>
            <w:rFonts w:ascii="Arial" w:hAnsi="Arial" w:cs="Arial"/>
            <w:sz w:val="24"/>
            <w:szCs w:val="24"/>
          </w:rPr>
          <w:t>в</w:t>
        </w:r>
      </w:ins>
      <w:r w:rsidRPr="00276D89">
        <w:rPr>
          <w:rFonts w:ascii="Arial" w:hAnsi="Arial" w:cs="Arial"/>
          <w:sz w:val="24"/>
          <w:szCs w:val="24"/>
        </w:rPr>
        <w:t xml:space="preserve"> Администрации на бумажном носителе, по электронной почте либо почтовым отправлением в зависимости от способа обращения за предоставлением</w:t>
      </w:r>
      <w:r w:rsidR="00C811CC">
        <w:rPr>
          <w:rFonts w:ascii="Arial" w:hAnsi="Arial" w:cs="Arial"/>
          <w:sz w:val="24"/>
          <w:szCs w:val="24"/>
        </w:rPr>
        <w:t xml:space="preserve"> муниципальной </w:t>
      </w:r>
      <w:r w:rsidR="00222EC0">
        <w:rPr>
          <w:rFonts w:ascii="Arial" w:hAnsi="Arial" w:cs="Arial"/>
          <w:sz w:val="24"/>
          <w:szCs w:val="24"/>
        </w:rPr>
        <w:t>услуги.</w:t>
      </w:r>
      <w:r w:rsidR="003059C5" w:rsidRPr="00276D89">
        <w:rPr>
          <w:rFonts w:ascii="Arial" w:eastAsia="Calibri" w:hAnsi="Arial" w:cs="Arial"/>
          <w:b/>
          <w:sz w:val="24"/>
          <w:szCs w:val="24"/>
          <w:lang w:eastAsia="en-US"/>
        </w:rPr>
        <w:t xml:space="preserve">      </w:t>
      </w:r>
    </w:p>
    <w:p w14:paraId="3F693F53" w14:textId="25096E93" w:rsidR="00BE5F7B" w:rsidRPr="00276D89" w:rsidRDefault="00BE5F7B" w:rsidP="00BE5F7B">
      <w:pPr>
        <w:pStyle w:val="afc"/>
        <w:spacing w:after="0"/>
        <w:ind w:firstLine="709"/>
        <w:jc w:val="both"/>
        <w:rPr>
          <w:ins w:id="47" w:author="Борисова Елена Николаевна" w:date="2023-11-24T11:53:00Z"/>
          <w:rFonts w:ascii="Arial" w:hAnsi="Arial" w:cs="Arial"/>
        </w:rPr>
      </w:pPr>
      <w:ins w:id="48" w:author="Борисова Елена Николаевна" w:date="2023-11-24T11:53:00Z">
        <w:r w:rsidRPr="00276D89">
          <w:rPr>
            <w:rFonts w:ascii="Arial" w:hAnsi="Arial" w:cs="Arial"/>
          </w:rPr>
          <w:t>5.4. Администрация обеспечивает размещение сведений о предоставлении</w:t>
        </w:r>
      </w:ins>
      <w:r w:rsidR="00C811CC">
        <w:rPr>
          <w:rFonts w:ascii="Arial" w:hAnsi="Arial" w:cs="Arial"/>
        </w:rPr>
        <w:t xml:space="preserve"> муниципальной услуги </w:t>
      </w:r>
      <w:ins w:id="49" w:author="Борисова Елена Николаевна" w:date="2023-11-24T11:53:00Z">
        <w:r w:rsidRPr="00276D89">
          <w:rPr>
            <w:rFonts w:ascii="Arial" w:hAnsi="Arial" w:cs="Arial"/>
          </w:rPr>
          <w:t>в ИСОГД и уведомляет о таком размещении Главгосстройнадзор Московской области в день направления результата Заявителю.</w:t>
        </w:r>
      </w:ins>
    </w:p>
    <w:p w14:paraId="6AECD4FF" w14:textId="1D8FC7DE" w:rsidR="000C3D7A" w:rsidRPr="00276D89" w:rsidRDefault="003059C5" w:rsidP="00BA6DA2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76D89">
        <w:rPr>
          <w:rFonts w:ascii="Arial" w:eastAsia="Calibri" w:hAnsi="Arial" w:cs="Arial"/>
          <w:b/>
          <w:sz w:val="24"/>
          <w:szCs w:val="24"/>
          <w:lang w:eastAsia="en-US"/>
        </w:rPr>
        <w:t xml:space="preserve">      </w:t>
      </w:r>
    </w:p>
    <w:p w14:paraId="4074341B" w14:textId="76588FD5" w:rsidR="00A57BD5" w:rsidRPr="00276D89" w:rsidRDefault="000C3D7A" w:rsidP="004F39A5">
      <w:pPr>
        <w:pStyle w:val="20"/>
        <w:numPr>
          <w:ilvl w:val="0"/>
          <w:numId w:val="3"/>
        </w:numPr>
        <w:spacing w:before="0"/>
        <w:rPr>
          <w:rFonts w:ascii="Arial" w:hAnsi="Arial" w:cs="Arial"/>
          <w:color w:val="auto"/>
          <w:sz w:val="24"/>
          <w:szCs w:val="24"/>
        </w:rPr>
      </w:pPr>
      <w:bookmarkStart w:id="50" w:name="_Toc123028480"/>
      <w:r w:rsidRPr="00276D89">
        <w:rPr>
          <w:rFonts w:ascii="Arial" w:hAnsi="Arial" w:cs="Arial"/>
          <w:color w:val="auto"/>
          <w:sz w:val="24"/>
          <w:szCs w:val="24"/>
        </w:rPr>
        <w:t>Срок предоставления</w:t>
      </w:r>
      <w:r w:rsidR="00C811CC">
        <w:rPr>
          <w:rFonts w:ascii="Arial" w:hAnsi="Arial" w:cs="Arial"/>
          <w:color w:val="auto"/>
          <w:sz w:val="24"/>
          <w:szCs w:val="24"/>
        </w:rPr>
        <w:t xml:space="preserve"> муниципальной услуги </w:t>
      </w:r>
      <w:bookmarkEnd w:id="50"/>
    </w:p>
    <w:p w14:paraId="1AB433B9" w14:textId="51443363" w:rsidR="000C3D7A" w:rsidRPr="00276D89" w:rsidRDefault="000C3D7A" w:rsidP="005B3A3E">
      <w:pPr>
        <w:pStyle w:val="ConsPlusNormal"/>
        <w:spacing w:line="276" w:lineRule="auto"/>
        <w:ind w:left="720"/>
        <w:rPr>
          <w:rFonts w:ascii="Arial" w:hAnsi="Arial" w:cs="Arial"/>
          <w:sz w:val="24"/>
          <w:szCs w:val="24"/>
        </w:rPr>
      </w:pPr>
      <w:r w:rsidRPr="00276D89">
        <w:rPr>
          <w:rFonts w:ascii="Arial" w:hAnsi="Arial" w:cs="Arial"/>
          <w:sz w:val="24"/>
          <w:szCs w:val="24"/>
        </w:rPr>
        <w:t xml:space="preserve"> </w:t>
      </w:r>
    </w:p>
    <w:p w14:paraId="167407F6" w14:textId="2ADC7952" w:rsidR="00FA1595" w:rsidRPr="00276D89" w:rsidRDefault="000C7D1F" w:rsidP="000C7D1F">
      <w:pPr>
        <w:pStyle w:val="afc"/>
        <w:spacing w:after="0"/>
        <w:ind w:firstLine="709"/>
        <w:jc w:val="both"/>
        <w:rPr>
          <w:rFonts w:ascii="Arial" w:hAnsi="Arial" w:cs="Arial"/>
        </w:rPr>
      </w:pPr>
      <w:ins w:id="51" w:author="Борисова Елена Николаевна" w:date="2023-11-24T11:53:00Z">
        <w:r w:rsidRPr="00276D89">
          <w:rPr>
            <w:rFonts w:ascii="Arial" w:hAnsi="Arial" w:cs="Arial"/>
          </w:rPr>
          <w:t>6.1. Срок предоставления</w:t>
        </w:r>
      </w:ins>
      <w:r w:rsidR="00C811CC">
        <w:rPr>
          <w:rFonts w:ascii="Arial" w:hAnsi="Arial" w:cs="Arial"/>
        </w:rPr>
        <w:t xml:space="preserve"> муниципальной услуги  </w:t>
      </w:r>
      <w:ins w:id="52" w:author="Борисова Елена Николаевна" w:date="2023-11-24T11:53:00Z">
        <w:r w:rsidRPr="00276D89">
          <w:rPr>
            <w:rFonts w:ascii="Arial" w:hAnsi="Arial" w:cs="Arial"/>
          </w:rPr>
          <w:t>определяется для каждого варианта и приведен в их описании, которое содержится в разделе III</w:t>
        </w:r>
      </w:ins>
      <w:r w:rsidR="00D256A2" w:rsidRPr="00276D89">
        <w:rPr>
          <w:rFonts w:ascii="Arial" w:hAnsi="Arial" w:cs="Arial"/>
        </w:rPr>
        <w:t xml:space="preserve"> Административного регламента</w:t>
      </w:r>
      <w:r w:rsidR="00FA1595" w:rsidRPr="00276D89">
        <w:rPr>
          <w:rFonts w:ascii="Arial" w:hAnsi="Arial" w:cs="Arial"/>
        </w:rPr>
        <w:t>.</w:t>
      </w:r>
    </w:p>
    <w:p w14:paraId="66142785" w14:textId="5E147642" w:rsidR="000C7D1F" w:rsidRPr="00276D89" w:rsidRDefault="000C7D1F" w:rsidP="000C7D1F">
      <w:pPr>
        <w:pStyle w:val="afc"/>
        <w:spacing w:after="0"/>
        <w:ind w:firstLine="709"/>
        <w:jc w:val="both"/>
        <w:rPr>
          <w:ins w:id="53" w:author="Борисова Елена Николаевна" w:date="2023-11-24T11:53:00Z"/>
          <w:rFonts w:ascii="Arial" w:hAnsi="Arial" w:cs="Arial"/>
        </w:rPr>
      </w:pPr>
      <w:ins w:id="54" w:author="Борисова Елена Николаевна" w:date="2023-11-24T11:53:00Z">
        <w:r w:rsidRPr="00276D89">
          <w:rPr>
            <w:rFonts w:ascii="Arial" w:hAnsi="Arial" w:cs="Arial"/>
          </w:rPr>
          <w:t>6.2. Максимальный срок предоставления</w:t>
        </w:r>
      </w:ins>
      <w:r w:rsidR="00C811CC">
        <w:rPr>
          <w:rFonts w:ascii="Arial" w:hAnsi="Arial" w:cs="Arial"/>
        </w:rPr>
        <w:t xml:space="preserve"> муниципальной услуги  </w:t>
      </w:r>
      <w:ins w:id="55" w:author="Борисова Елена Николаевна" w:date="2023-11-24T11:53:00Z">
        <w:r w:rsidRPr="00276D89">
          <w:rPr>
            <w:rFonts w:ascii="Arial" w:hAnsi="Arial" w:cs="Arial"/>
          </w:rPr>
          <w:t>определяется для каждого варианта и приведен в их описании, которое содержится в разделе III</w:t>
        </w:r>
      </w:ins>
      <w:r w:rsidR="00D256A2" w:rsidRPr="00276D89">
        <w:rPr>
          <w:rFonts w:ascii="Arial" w:hAnsi="Arial" w:cs="Arial"/>
        </w:rPr>
        <w:t xml:space="preserve"> Административного регламента</w:t>
      </w:r>
      <w:r w:rsidR="00674C70" w:rsidRPr="00276D89">
        <w:rPr>
          <w:rFonts w:ascii="Arial" w:hAnsi="Arial" w:cs="Arial"/>
        </w:rPr>
        <w:t>.</w:t>
      </w:r>
    </w:p>
    <w:p w14:paraId="734C48E7" w14:textId="77777777" w:rsidR="00263047" w:rsidRPr="00276D89" w:rsidRDefault="00263047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E4EE6EC" w14:textId="19861AD1" w:rsidR="00795419" w:rsidRPr="00276D89" w:rsidRDefault="004E5C79" w:rsidP="004F39A5">
      <w:pPr>
        <w:pStyle w:val="20"/>
        <w:numPr>
          <w:ilvl w:val="0"/>
          <w:numId w:val="3"/>
        </w:numPr>
        <w:spacing w:before="0"/>
        <w:rPr>
          <w:rFonts w:ascii="Arial" w:hAnsi="Arial" w:cs="Arial"/>
          <w:color w:val="auto"/>
          <w:sz w:val="24"/>
          <w:szCs w:val="24"/>
        </w:rPr>
      </w:pPr>
      <w:bookmarkStart w:id="56" w:name="_Toc123028481"/>
      <w:r w:rsidRPr="00276D89">
        <w:rPr>
          <w:rFonts w:ascii="Arial" w:hAnsi="Arial" w:cs="Arial"/>
          <w:color w:val="auto"/>
          <w:sz w:val="24"/>
          <w:szCs w:val="24"/>
        </w:rPr>
        <w:t>Правовые основания для предоставления</w:t>
      </w:r>
      <w:r w:rsidR="00C811CC">
        <w:rPr>
          <w:rFonts w:ascii="Arial" w:hAnsi="Arial" w:cs="Arial"/>
          <w:color w:val="auto"/>
          <w:sz w:val="24"/>
          <w:szCs w:val="24"/>
        </w:rPr>
        <w:t xml:space="preserve"> муниципальной услуги </w:t>
      </w:r>
      <w:bookmarkEnd w:id="56"/>
    </w:p>
    <w:p w14:paraId="73FDB65C" w14:textId="77777777" w:rsidR="00795419" w:rsidRPr="00276D89" w:rsidRDefault="00795419" w:rsidP="005B3A3E">
      <w:pPr>
        <w:pStyle w:val="ConsPlusNormal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18C93C91" w14:textId="4C704179" w:rsidR="008C01D1" w:rsidRPr="00276D89" w:rsidRDefault="002B0F7A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76D89">
        <w:rPr>
          <w:rFonts w:ascii="Arial" w:hAnsi="Arial" w:cs="Arial"/>
          <w:sz w:val="24"/>
          <w:szCs w:val="24"/>
        </w:rPr>
        <w:t>7.</w:t>
      </w:r>
      <w:r w:rsidR="00CC35C4" w:rsidRPr="00276D89">
        <w:rPr>
          <w:rFonts w:ascii="Arial" w:hAnsi="Arial" w:cs="Arial"/>
          <w:sz w:val="24"/>
          <w:szCs w:val="24"/>
        </w:rPr>
        <w:t>1</w:t>
      </w:r>
      <w:r w:rsidR="00BB708B" w:rsidRPr="00276D89">
        <w:rPr>
          <w:rFonts w:ascii="Arial" w:hAnsi="Arial" w:cs="Arial"/>
          <w:sz w:val="24"/>
          <w:szCs w:val="24"/>
        </w:rPr>
        <w:t>.</w:t>
      </w:r>
      <w:r w:rsidRPr="00276D89">
        <w:rPr>
          <w:rFonts w:ascii="Arial" w:hAnsi="Arial" w:cs="Arial"/>
          <w:sz w:val="24"/>
          <w:szCs w:val="24"/>
        </w:rPr>
        <w:t xml:space="preserve"> </w:t>
      </w:r>
      <w:r w:rsidR="00EF63C7" w:rsidRPr="00276D89">
        <w:rPr>
          <w:rFonts w:ascii="Arial" w:hAnsi="Arial" w:cs="Arial"/>
          <w:sz w:val="24"/>
          <w:szCs w:val="24"/>
        </w:rPr>
        <w:t>Перечень нормативных правовых актов</w:t>
      </w:r>
      <w:r w:rsidR="00274331" w:rsidRPr="00276D89">
        <w:rPr>
          <w:rFonts w:ascii="Arial" w:hAnsi="Arial" w:cs="Arial"/>
          <w:sz w:val="24"/>
          <w:szCs w:val="24"/>
        </w:rPr>
        <w:t xml:space="preserve"> Р</w:t>
      </w:r>
      <w:r w:rsidR="00546C12" w:rsidRPr="00276D89">
        <w:rPr>
          <w:rFonts w:ascii="Arial" w:hAnsi="Arial" w:cs="Arial"/>
          <w:sz w:val="24"/>
          <w:szCs w:val="24"/>
        </w:rPr>
        <w:t xml:space="preserve">оссийской </w:t>
      </w:r>
      <w:r w:rsidR="00274331" w:rsidRPr="00276D89">
        <w:rPr>
          <w:rFonts w:ascii="Arial" w:hAnsi="Arial" w:cs="Arial"/>
          <w:sz w:val="24"/>
          <w:szCs w:val="24"/>
        </w:rPr>
        <w:t>Ф</w:t>
      </w:r>
      <w:r w:rsidR="00546C12" w:rsidRPr="00276D89">
        <w:rPr>
          <w:rFonts w:ascii="Arial" w:hAnsi="Arial" w:cs="Arial"/>
          <w:sz w:val="24"/>
          <w:szCs w:val="24"/>
        </w:rPr>
        <w:t>едерации</w:t>
      </w:r>
      <w:r w:rsidR="00EF63C7" w:rsidRPr="00276D89">
        <w:rPr>
          <w:rFonts w:ascii="Arial" w:hAnsi="Arial" w:cs="Arial"/>
          <w:sz w:val="24"/>
          <w:szCs w:val="24"/>
        </w:rPr>
        <w:t>,</w:t>
      </w:r>
      <w:r w:rsidR="00274331" w:rsidRPr="00276D89">
        <w:rPr>
          <w:rFonts w:ascii="Arial" w:hAnsi="Arial" w:cs="Arial"/>
          <w:sz w:val="24"/>
          <w:szCs w:val="24"/>
        </w:rPr>
        <w:t xml:space="preserve"> нормативных правовых актов Московской области,</w:t>
      </w:r>
      <w:r w:rsidR="00EF63C7" w:rsidRPr="00276D89">
        <w:rPr>
          <w:rFonts w:ascii="Arial" w:hAnsi="Arial" w:cs="Arial"/>
          <w:sz w:val="24"/>
          <w:szCs w:val="24"/>
        </w:rPr>
        <w:t xml:space="preserve"> </w:t>
      </w:r>
      <w:r w:rsidR="002E1950">
        <w:rPr>
          <w:rFonts w:ascii="Arial" w:hAnsi="Arial" w:cs="Arial"/>
          <w:sz w:val="24"/>
          <w:szCs w:val="24"/>
        </w:rPr>
        <w:t xml:space="preserve">муниципальных правовых актов, </w:t>
      </w:r>
      <w:r w:rsidR="00EF63C7" w:rsidRPr="00276D89">
        <w:rPr>
          <w:rFonts w:ascii="Arial" w:hAnsi="Arial" w:cs="Arial"/>
          <w:sz w:val="24"/>
          <w:szCs w:val="24"/>
        </w:rPr>
        <w:t>регулирующих предоставление</w:t>
      </w:r>
      <w:r w:rsidR="00C811CC">
        <w:rPr>
          <w:rFonts w:ascii="Arial" w:hAnsi="Arial" w:cs="Arial"/>
          <w:sz w:val="24"/>
          <w:szCs w:val="24"/>
        </w:rPr>
        <w:t xml:space="preserve"> муниципальной </w:t>
      </w:r>
      <w:r w:rsidR="00222EC0">
        <w:rPr>
          <w:rFonts w:ascii="Arial" w:hAnsi="Arial" w:cs="Arial"/>
          <w:sz w:val="24"/>
          <w:szCs w:val="24"/>
        </w:rPr>
        <w:t>услуги,</w:t>
      </w:r>
      <w:r w:rsidR="004E5C79" w:rsidRPr="00276D89">
        <w:rPr>
          <w:rFonts w:ascii="Arial" w:hAnsi="Arial" w:cs="Arial"/>
          <w:sz w:val="24"/>
          <w:szCs w:val="24"/>
        </w:rPr>
        <w:t xml:space="preserve"> информаци</w:t>
      </w:r>
      <w:r w:rsidRPr="00276D89">
        <w:rPr>
          <w:rFonts w:ascii="Arial" w:hAnsi="Arial" w:cs="Arial"/>
          <w:sz w:val="24"/>
          <w:szCs w:val="24"/>
        </w:rPr>
        <w:t>я</w:t>
      </w:r>
      <w:r w:rsidR="004E5C79" w:rsidRPr="00276D89">
        <w:rPr>
          <w:rFonts w:ascii="Arial" w:hAnsi="Arial" w:cs="Arial"/>
          <w:sz w:val="24"/>
          <w:szCs w:val="24"/>
        </w:rPr>
        <w:t xml:space="preserve"> о порядке досудебного (внесудебного) обжалования решений и действий (бездействия) </w:t>
      </w:r>
      <w:r w:rsidRPr="00276D89">
        <w:rPr>
          <w:rFonts w:ascii="Arial" w:hAnsi="Arial" w:cs="Arial"/>
          <w:sz w:val="24"/>
          <w:szCs w:val="24"/>
        </w:rPr>
        <w:t>Администраци</w:t>
      </w:r>
      <w:r w:rsidR="002E1950">
        <w:rPr>
          <w:rFonts w:ascii="Arial" w:hAnsi="Arial" w:cs="Arial"/>
          <w:sz w:val="24"/>
          <w:szCs w:val="24"/>
        </w:rPr>
        <w:t>и</w:t>
      </w:r>
      <w:r w:rsidRPr="00276D89">
        <w:rPr>
          <w:rFonts w:ascii="Arial" w:hAnsi="Arial" w:cs="Arial"/>
          <w:sz w:val="24"/>
          <w:szCs w:val="24"/>
        </w:rPr>
        <w:t xml:space="preserve">, МФЦ, </w:t>
      </w:r>
      <w:r w:rsidR="004E5C79" w:rsidRPr="00276D89">
        <w:rPr>
          <w:rFonts w:ascii="Arial" w:hAnsi="Arial" w:cs="Arial"/>
          <w:sz w:val="24"/>
          <w:szCs w:val="24"/>
        </w:rPr>
        <w:t xml:space="preserve">а также их должностных лиц, </w:t>
      </w:r>
      <w:r w:rsidR="002E1950">
        <w:rPr>
          <w:rFonts w:ascii="Arial" w:hAnsi="Arial" w:cs="Arial"/>
          <w:sz w:val="24"/>
          <w:szCs w:val="24"/>
        </w:rPr>
        <w:t>муниципальных</w:t>
      </w:r>
      <w:r w:rsidR="004E5C79" w:rsidRPr="00276D89">
        <w:rPr>
          <w:rFonts w:ascii="Arial" w:hAnsi="Arial" w:cs="Arial"/>
          <w:sz w:val="24"/>
          <w:szCs w:val="24"/>
        </w:rPr>
        <w:t xml:space="preserve"> служащих, работников</w:t>
      </w:r>
      <w:r w:rsidR="00EF63C7" w:rsidRPr="00276D89">
        <w:rPr>
          <w:rFonts w:ascii="Arial" w:hAnsi="Arial" w:cs="Arial"/>
          <w:sz w:val="24"/>
          <w:szCs w:val="24"/>
        </w:rPr>
        <w:t xml:space="preserve"> размещен</w:t>
      </w:r>
      <w:r w:rsidR="004E5C79" w:rsidRPr="00276D89">
        <w:rPr>
          <w:rFonts w:ascii="Arial" w:hAnsi="Arial" w:cs="Arial"/>
          <w:sz w:val="24"/>
          <w:szCs w:val="24"/>
        </w:rPr>
        <w:t>ы</w:t>
      </w:r>
      <w:r w:rsidR="00EF63C7" w:rsidRPr="00276D89">
        <w:rPr>
          <w:rFonts w:ascii="Arial" w:hAnsi="Arial" w:cs="Arial"/>
          <w:sz w:val="24"/>
          <w:szCs w:val="24"/>
        </w:rPr>
        <w:t xml:space="preserve"> на официальном сайте</w:t>
      </w:r>
      <w:r w:rsidR="00982BB3" w:rsidRPr="00276D89">
        <w:rPr>
          <w:rFonts w:ascii="Arial" w:hAnsi="Arial" w:cs="Arial"/>
          <w:sz w:val="24"/>
          <w:szCs w:val="24"/>
        </w:rPr>
        <w:t xml:space="preserve"> Администрации</w:t>
      </w:r>
      <w:r w:rsidRPr="00276D89">
        <w:rPr>
          <w:rFonts w:ascii="Arial" w:hAnsi="Arial" w:cs="Arial"/>
          <w:sz w:val="24"/>
          <w:szCs w:val="24"/>
        </w:rPr>
        <w:t xml:space="preserve"> в подразделе «</w:t>
      </w:r>
      <w:r w:rsidR="007E4314" w:rsidRPr="00276D89">
        <w:rPr>
          <w:rFonts w:ascii="Arial" w:hAnsi="Arial" w:cs="Arial"/>
          <w:sz w:val="24"/>
          <w:szCs w:val="24"/>
        </w:rPr>
        <w:t>Услуги</w:t>
      </w:r>
      <w:r w:rsidRPr="00276D89">
        <w:rPr>
          <w:rFonts w:ascii="Arial" w:hAnsi="Arial" w:cs="Arial"/>
          <w:sz w:val="24"/>
          <w:szCs w:val="24"/>
        </w:rPr>
        <w:t>»</w:t>
      </w:r>
      <w:r w:rsidR="00347A8F" w:rsidRPr="00276D89">
        <w:rPr>
          <w:rFonts w:ascii="Arial" w:hAnsi="Arial" w:cs="Arial"/>
          <w:sz w:val="24"/>
          <w:szCs w:val="24"/>
        </w:rPr>
        <w:t xml:space="preserve"> </w:t>
      </w:r>
      <w:r w:rsidR="00FA19F0" w:rsidRPr="00276D89">
        <w:rPr>
          <w:rFonts w:ascii="Arial" w:hAnsi="Arial" w:cs="Arial"/>
          <w:sz w:val="24"/>
          <w:szCs w:val="24"/>
        </w:rPr>
        <w:t xml:space="preserve">в сети «Интернет» </w:t>
      </w:r>
      <w:r w:rsidR="00E8593E" w:rsidRPr="00276D89">
        <w:rPr>
          <w:rFonts w:ascii="Arial" w:hAnsi="Arial" w:cs="Arial"/>
          <w:sz w:val="24"/>
          <w:szCs w:val="24"/>
        </w:rPr>
        <w:t>оф-долгопрудный.рф</w:t>
      </w:r>
      <w:r w:rsidR="00EF63C7" w:rsidRPr="00276D89">
        <w:rPr>
          <w:rFonts w:ascii="Arial" w:hAnsi="Arial" w:cs="Arial"/>
          <w:sz w:val="24"/>
          <w:szCs w:val="24"/>
        </w:rPr>
        <w:t>,</w:t>
      </w:r>
      <w:r w:rsidR="00347A8F" w:rsidRPr="00276D89">
        <w:rPr>
          <w:rFonts w:ascii="Arial" w:hAnsi="Arial" w:cs="Arial"/>
          <w:sz w:val="24"/>
          <w:szCs w:val="24"/>
        </w:rPr>
        <w:t xml:space="preserve"> </w:t>
      </w:r>
      <w:r w:rsidR="00A57BD5" w:rsidRPr="00276D89">
        <w:rPr>
          <w:rFonts w:ascii="Arial" w:hAnsi="Arial" w:cs="Arial"/>
          <w:sz w:val="24"/>
          <w:szCs w:val="24"/>
        </w:rPr>
        <w:t>а также</w:t>
      </w:r>
      <w:r w:rsidR="00274331" w:rsidRPr="00276D89">
        <w:rPr>
          <w:rFonts w:ascii="Arial" w:hAnsi="Arial" w:cs="Arial"/>
          <w:sz w:val="24"/>
          <w:szCs w:val="24"/>
        </w:rPr>
        <w:t xml:space="preserve"> на </w:t>
      </w:r>
      <w:r w:rsidR="00EF63C7" w:rsidRPr="00276D89">
        <w:rPr>
          <w:rFonts w:ascii="Arial" w:hAnsi="Arial" w:cs="Arial"/>
          <w:sz w:val="24"/>
          <w:szCs w:val="24"/>
        </w:rPr>
        <w:t>РПГУ.</w:t>
      </w:r>
      <w:r w:rsidR="005F0FE5" w:rsidRPr="00276D89">
        <w:rPr>
          <w:rFonts w:ascii="Arial" w:hAnsi="Arial" w:cs="Arial"/>
          <w:sz w:val="24"/>
          <w:szCs w:val="24"/>
        </w:rPr>
        <w:t xml:space="preserve"> </w:t>
      </w:r>
      <w:r w:rsidR="00C0119D" w:rsidRPr="00276D89">
        <w:rPr>
          <w:rFonts w:ascii="Arial" w:hAnsi="Arial" w:cs="Arial"/>
          <w:sz w:val="24"/>
          <w:szCs w:val="24"/>
        </w:rPr>
        <w:t>П</w:t>
      </w:r>
      <w:r w:rsidR="008C01D1" w:rsidRPr="00276D89">
        <w:rPr>
          <w:rFonts w:ascii="Arial" w:hAnsi="Arial" w:cs="Arial"/>
          <w:sz w:val="24"/>
          <w:szCs w:val="24"/>
        </w:rPr>
        <w:t>ереч</w:t>
      </w:r>
      <w:r w:rsidR="00C0119D" w:rsidRPr="00276D89">
        <w:rPr>
          <w:rFonts w:ascii="Arial" w:hAnsi="Arial" w:cs="Arial"/>
          <w:sz w:val="24"/>
          <w:szCs w:val="24"/>
        </w:rPr>
        <w:t>е</w:t>
      </w:r>
      <w:r w:rsidR="008C01D1" w:rsidRPr="00276D89">
        <w:rPr>
          <w:rFonts w:ascii="Arial" w:hAnsi="Arial" w:cs="Arial"/>
          <w:sz w:val="24"/>
          <w:szCs w:val="24"/>
        </w:rPr>
        <w:t>н</w:t>
      </w:r>
      <w:r w:rsidR="00C0119D" w:rsidRPr="00276D89">
        <w:rPr>
          <w:rFonts w:ascii="Arial" w:hAnsi="Arial" w:cs="Arial"/>
          <w:sz w:val="24"/>
          <w:szCs w:val="24"/>
        </w:rPr>
        <w:t>ь</w:t>
      </w:r>
      <w:r w:rsidR="008C01D1" w:rsidRPr="00276D89">
        <w:rPr>
          <w:rFonts w:ascii="Arial" w:hAnsi="Arial" w:cs="Arial"/>
          <w:sz w:val="24"/>
          <w:szCs w:val="24"/>
        </w:rPr>
        <w:t xml:space="preserve"> нормативных правовых актов</w:t>
      </w:r>
      <w:r w:rsidR="00C0119D" w:rsidRPr="00276D89">
        <w:rPr>
          <w:rFonts w:ascii="Arial" w:hAnsi="Arial" w:cs="Arial"/>
          <w:sz w:val="24"/>
          <w:szCs w:val="24"/>
        </w:rPr>
        <w:t xml:space="preserve"> Российской Федерации, нормативных правовых актов Московской области</w:t>
      </w:r>
      <w:r w:rsidR="001E645C" w:rsidRPr="00276D89">
        <w:rPr>
          <w:rFonts w:ascii="Arial" w:hAnsi="Arial" w:cs="Arial"/>
          <w:sz w:val="24"/>
          <w:szCs w:val="24"/>
        </w:rPr>
        <w:t>,</w:t>
      </w:r>
      <w:r w:rsidR="002E1950">
        <w:rPr>
          <w:rFonts w:ascii="Arial" w:hAnsi="Arial" w:cs="Arial"/>
          <w:sz w:val="24"/>
          <w:szCs w:val="24"/>
        </w:rPr>
        <w:t xml:space="preserve"> муниципальных правовых актов</w:t>
      </w:r>
      <w:r w:rsidR="001E645C" w:rsidRPr="00276D89">
        <w:rPr>
          <w:rFonts w:ascii="Arial" w:hAnsi="Arial" w:cs="Arial"/>
          <w:sz w:val="24"/>
          <w:szCs w:val="24"/>
        </w:rPr>
        <w:t xml:space="preserve"> </w:t>
      </w:r>
      <w:r w:rsidR="00C0119D" w:rsidRPr="00276D89">
        <w:rPr>
          <w:rFonts w:ascii="Arial" w:hAnsi="Arial" w:cs="Arial"/>
          <w:sz w:val="24"/>
          <w:szCs w:val="24"/>
        </w:rPr>
        <w:t xml:space="preserve">дополнительно приведен в </w:t>
      </w:r>
      <w:r w:rsidR="0026603E" w:rsidRPr="00276D89">
        <w:rPr>
          <w:rFonts w:ascii="Arial" w:hAnsi="Arial" w:cs="Arial"/>
          <w:sz w:val="24"/>
          <w:szCs w:val="24"/>
        </w:rPr>
        <w:t>Приложении 3</w:t>
      </w:r>
      <w:r w:rsidR="00C0119D" w:rsidRPr="00276D89">
        <w:rPr>
          <w:rFonts w:ascii="Arial" w:hAnsi="Arial" w:cs="Arial"/>
          <w:sz w:val="24"/>
          <w:szCs w:val="24"/>
        </w:rPr>
        <w:t xml:space="preserve"> к настоящему Административному регламенту.</w:t>
      </w:r>
    </w:p>
    <w:p w14:paraId="40ACA9C8" w14:textId="77777777" w:rsidR="005F0FE5" w:rsidRPr="00276D89" w:rsidRDefault="005F0FE5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6B11B7C" w14:textId="37418D8C" w:rsidR="00180FB0" w:rsidRPr="00276D89" w:rsidRDefault="004C5BCF" w:rsidP="004F39A5">
      <w:pPr>
        <w:pStyle w:val="20"/>
        <w:numPr>
          <w:ilvl w:val="0"/>
          <w:numId w:val="3"/>
        </w:numPr>
        <w:spacing w:before="0"/>
        <w:rPr>
          <w:rFonts w:ascii="Arial" w:hAnsi="Arial" w:cs="Arial"/>
          <w:color w:val="auto"/>
          <w:sz w:val="24"/>
          <w:szCs w:val="24"/>
        </w:rPr>
      </w:pPr>
      <w:bookmarkStart w:id="57" w:name="_Toc123028482"/>
      <w:r w:rsidRPr="00276D89">
        <w:rPr>
          <w:rFonts w:ascii="Arial" w:hAnsi="Arial" w:cs="Arial"/>
          <w:color w:val="auto"/>
          <w:sz w:val="24"/>
          <w:szCs w:val="24"/>
        </w:rPr>
        <w:t xml:space="preserve">Исчерпывающий перечень документов, </w:t>
      </w:r>
      <w:r w:rsidR="00F96000" w:rsidRPr="00276D89">
        <w:rPr>
          <w:rFonts w:ascii="Arial" w:hAnsi="Arial" w:cs="Arial"/>
          <w:color w:val="auto"/>
          <w:sz w:val="24"/>
          <w:szCs w:val="24"/>
        </w:rPr>
        <w:br/>
      </w:r>
      <w:r w:rsidRPr="00276D89">
        <w:rPr>
          <w:rFonts w:ascii="Arial" w:hAnsi="Arial" w:cs="Arial"/>
          <w:color w:val="auto"/>
          <w:sz w:val="24"/>
          <w:szCs w:val="24"/>
        </w:rPr>
        <w:t>необходимых для предоставления</w:t>
      </w:r>
      <w:r w:rsidR="00C811CC">
        <w:rPr>
          <w:rFonts w:ascii="Arial" w:hAnsi="Arial" w:cs="Arial"/>
          <w:color w:val="auto"/>
          <w:sz w:val="24"/>
          <w:szCs w:val="24"/>
        </w:rPr>
        <w:t xml:space="preserve"> муниципальной услуги </w:t>
      </w:r>
      <w:bookmarkEnd w:id="57"/>
    </w:p>
    <w:p w14:paraId="33578535" w14:textId="77777777" w:rsidR="006126AB" w:rsidRPr="00276D89" w:rsidRDefault="006126AB" w:rsidP="005B3A3E">
      <w:pPr>
        <w:pStyle w:val="ConsPlusNormal"/>
        <w:spacing w:line="276" w:lineRule="auto"/>
        <w:ind w:left="1080"/>
        <w:rPr>
          <w:rFonts w:ascii="Arial" w:hAnsi="Arial" w:cs="Arial"/>
          <w:sz w:val="24"/>
          <w:szCs w:val="24"/>
        </w:rPr>
      </w:pPr>
    </w:p>
    <w:p w14:paraId="1F189B0E" w14:textId="2E77C453" w:rsidR="0062227F" w:rsidRPr="00276D89" w:rsidRDefault="0014149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76D89">
        <w:rPr>
          <w:rFonts w:ascii="Arial" w:hAnsi="Arial" w:cs="Arial"/>
          <w:sz w:val="24"/>
          <w:szCs w:val="24"/>
        </w:rPr>
        <w:t>8.</w:t>
      </w:r>
      <w:r w:rsidR="0062227F" w:rsidRPr="00276D89">
        <w:rPr>
          <w:rFonts w:ascii="Arial" w:hAnsi="Arial" w:cs="Arial"/>
          <w:sz w:val="24"/>
          <w:szCs w:val="24"/>
        </w:rPr>
        <w:t xml:space="preserve">1. Исчерпывающий перечень документов, необходимых </w:t>
      </w:r>
      <w:r w:rsidR="0062227F" w:rsidRPr="00276D89">
        <w:rPr>
          <w:rFonts w:ascii="Arial" w:hAnsi="Arial" w:cs="Arial"/>
          <w:sz w:val="24"/>
          <w:szCs w:val="24"/>
        </w:rPr>
        <w:br/>
        <w:t>в соответствии с нормативными правовыми актами Российской Федерации, нормативными правовыми актами Московской области</w:t>
      </w:r>
      <w:r w:rsidR="002E1950">
        <w:rPr>
          <w:rFonts w:ascii="Arial" w:hAnsi="Arial" w:cs="Arial"/>
          <w:sz w:val="24"/>
          <w:szCs w:val="24"/>
        </w:rPr>
        <w:t>, муниципальных правовых актов</w:t>
      </w:r>
      <w:r w:rsidR="0062227F" w:rsidRPr="00276D89">
        <w:rPr>
          <w:rFonts w:ascii="Arial" w:hAnsi="Arial" w:cs="Arial"/>
          <w:sz w:val="24"/>
          <w:szCs w:val="24"/>
        </w:rPr>
        <w:t xml:space="preserve"> для предоставления</w:t>
      </w:r>
      <w:r w:rsidR="00C811CC">
        <w:rPr>
          <w:rFonts w:ascii="Arial" w:hAnsi="Arial" w:cs="Arial"/>
          <w:sz w:val="24"/>
          <w:szCs w:val="24"/>
        </w:rPr>
        <w:t xml:space="preserve"> муниципальной </w:t>
      </w:r>
      <w:r w:rsidR="00222EC0">
        <w:rPr>
          <w:rFonts w:ascii="Arial" w:hAnsi="Arial" w:cs="Arial"/>
          <w:sz w:val="24"/>
          <w:szCs w:val="24"/>
        </w:rPr>
        <w:t>услуги,</w:t>
      </w:r>
      <w:r w:rsidR="0062227F" w:rsidRPr="00276D89">
        <w:rPr>
          <w:rFonts w:ascii="Arial" w:hAnsi="Arial" w:cs="Arial"/>
          <w:sz w:val="24"/>
          <w:szCs w:val="24"/>
        </w:rPr>
        <w:t xml:space="preserve"> которые заявитель должен представить самостоятельно</w:t>
      </w:r>
      <w:r w:rsidR="003859F8" w:rsidRPr="00276D89">
        <w:rPr>
          <w:rFonts w:ascii="Arial" w:hAnsi="Arial" w:cs="Arial"/>
          <w:sz w:val="24"/>
          <w:szCs w:val="24"/>
        </w:rPr>
        <w:t>:</w:t>
      </w:r>
    </w:p>
    <w:p w14:paraId="6A63035C" w14:textId="77777777" w:rsidR="007B28EB" w:rsidRPr="00276D89" w:rsidRDefault="00141490" w:rsidP="007B28EB">
      <w:pPr>
        <w:pStyle w:val="afc"/>
        <w:spacing w:after="0"/>
        <w:ind w:firstLine="709"/>
        <w:jc w:val="both"/>
        <w:rPr>
          <w:ins w:id="58" w:author="Борисова Елена Николаевна" w:date="2023-11-24T11:53:00Z"/>
          <w:rFonts w:ascii="Arial" w:hAnsi="Arial" w:cs="Arial"/>
        </w:rPr>
      </w:pPr>
      <w:r w:rsidRPr="00276D89">
        <w:rPr>
          <w:rFonts w:ascii="Arial" w:hAnsi="Arial" w:cs="Arial"/>
        </w:rPr>
        <w:t>8.</w:t>
      </w:r>
      <w:r w:rsidR="0062227F" w:rsidRPr="00276D89">
        <w:rPr>
          <w:rFonts w:ascii="Arial" w:hAnsi="Arial" w:cs="Arial"/>
        </w:rPr>
        <w:t xml:space="preserve">1.1. </w:t>
      </w:r>
      <w:ins w:id="59" w:author="Борисова Елена Николаевна" w:date="2023-11-24T11:53:00Z">
        <w:r w:rsidR="007B28EB" w:rsidRPr="00276D89">
          <w:rPr>
            <w:rFonts w:ascii="Arial" w:hAnsi="Arial" w:cs="Arial"/>
          </w:rPr>
          <w:t>вне зависимости от варианта:</w:t>
        </w:r>
      </w:ins>
    </w:p>
    <w:p w14:paraId="28AD734E" w14:textId="71672581" w:rsidR="00141490" w:rsidRPr="00276D89" w:rsidRDefault="00DA01F5" w:rsidP="00DA01F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76D89">
        <w:rPr>
          <w:rFonts w:ascii="Arial" w:hAnsi="Arial" w:cs="Arial"/>
          <w:sz w:val="24"/>
          <w:szCs w:val="24"/>
        </w:rPr>
        <w:t xml:space="preserve">8.1.1.1. </w:t>
      </w:r>
      <w:r w:rsidR="0062227F" w:rsidRPr="00276D89">
        <w:rPr>
          <w:rFonts w:ascii="Arial" w:hAnsi="Arial" w:cs="Arial"/>
          <w:sz w:val="24"/>
          <w:szCs w:val="24"/>
        </w:rPr>
        <w:t>Запрос</w:t>
      </w:r>
      <w:r w:rsidR="001C7E83" w:rsidRPr="00276D89">
        <w:rPr>
          <w:rFonts w:ascii="Arial" w:hAnsi="Arial" w:cs="Arial"/>
          <w:sz w:val="24"/>
          <w:szCs w:val="24"/>
        </w:rPr>
        <w:t xml:space="preserve"> </w:t>
      </w:r>
      <w:r w:rsidR="009C6BD1" w:rsidRPr="00276D89">
        <w:rPr>
          <w:rFonts w:ascii="Arial" w:hAnsi="Arial" w:cs="Arial"/>
          <w:sz w:val="24"/>
          <w:szCs w:val="24"/>
        </w:rPr>
        <w:t>по форме, приведенной в Приложении 4 к</w:t>
      </w:r>
      <w:r w:rsidR="00D256A2" w:rsidRPr="00276D89">
        <w:rPr>
          <w:rFonts w:ascii="Arial" w:hAnsi="Arial" w:cs="Arial"/>
          <w:sz w:val="24"/>
          <w:szCs w:val="24"/>
        </w:rPr>
        <w:t xml:space="preserve"> Административно</w:t>
      </w:r>
      <w:r w:rsidR="003859F8" w:rsidRPr="00276D89">
        <w:rPr>
          <w:rFonts w:ascii="Arial" w:hAnsi="Arial" w:cs="Arial"/>
          <w:sz w:val="24"/>
          <w:szCs w:val="24"/>
        </w:rPr>
        <w:t xml:space="preserve">му </w:t>
      </w:r>
      <w:r w:rsidR="00D256A2" w:rsidRPr="00276D89">
        <w:rPr>
          <w:rFonts w:ascii="Arial" w:hAnsi="Arial" w:cs="Arial"/>
          <w:sz w:val="24"/>
          <w:szCs w:val="24"/>
        </w:rPr>
        <w:t>регламент</w:t>
      </w:r>
      <w:r w:rsidR="003859F8" w:rsidRPr="00276D89">
        <w:rPr>
          <w:rFonts w:ascii="Arial" w:hAnsi="Arial" w:cs="Arial"/>
          <w:sz w:val="24"/>
          <w:szCs w:val="24"/>
        </w:rPr>
        <w:t>у</w:t>
      </w:r>
      <w:r w:rsidR="00276D89">
        <w:rPr>
          <w:rFonts w:ascii="Arial" w:hAnsi="Arial" w:cs="Arial"/>
          <w:sz w:val="24"/>
          <w:szCs w:val="24"/>
        </w:rPr>
        <w:t xml:space="preserve">, оформленный в </w:t>
      </w:r>
      <w:r w:rsidR="009C6BD1" w:rsidRPr="00276D89">
        <w:rPr>
          <w:rFonts w:ascii="Arial" w:hAnsi="Arial" w:cs="Arial"/>
          <w:sz w:val="24"/>
          <w:szCs w:val="24"/>
        </w:rPr>
        <w:t>соответствии с П</w:t>
      </w:r>
      <w:r w:rsidR="00141490" w:rsidRPr="00276D89">
        <w:rPr>
          <w:rFonts w:ascii="Arial" w:hAnsi="Arial" w:cs="Arial"/>
          <w:sz w:val="24"/>
          <w:szCs w:val="24"/>
        </w:rPr>
        <w:t xml:space="preserve">риказом Министерства строительства и </w:t>
      </w:r>
      <w:r w:rsidR="00141490" w:rsidRPr="00276D89">
        <w:rPr>
          <w:rFonts w:ascii="Arial" w:hAnsi="Arial" w:cs="Arial"/>
          <w:sz w:val="24"/>
          <w:szCs w:val="24"/>
        </w:rPr>
        <w:lastRenderedPageBreak/>
        <w:t xml:space="preserve">жилищно-коммунального хозяйства России от </w:t>
      </w:r>
      <w:r w:rsidR="007C6E68" w:rsidRPr="00276D89">
        <w:rPr>
          <w:rFonts w:ascii="Arial" w:hAnsi="Arial" w:cs="Arial"/>
          <w:sz w:val="24"/>
          <w:szCs w:val="24"/>
        </w:rPr>
        <w:t>24.01.2019</w:t>
      </w:r>
      <w:r w:rsidR="00141490" w:rsidRPr="00276D89">
        <w:rPr>
          <w:rFonts w:ascii="Arial" w:hAnsi="Arial" w:cs="Arial"/>
          <w:sz w:val="24"/>
          <w:szCs w:val="24"/>
        </w:rPr>
        <w:t xml:space="preserve"> № 34/пр</w:t>
      </w:r>
      <w:r w:rsidR="007C6E68" w:rsidRPr="00276D89">
        <w:rPr>
          <w:rFonts w:ascii="Arial" w:hAnsi="Arial" w:cs="Arial"/>
          <w:sz w:val="24"/>
          <w:szCs w:val="24"/>
        </w:rPr>
        <w:t xml:space="preserve"> «Об утверждении форм уведомлений о планируемом сносе объекта капитального строительства и уведомления о завершении сноса объекта капитального строительства»</w:t>
      </w:r>
      <w:r w:rsidRPr="00276D89">
        <w:rPr>
          <w:rFonts w:ascii="Arial" w:hAnsi="Arial" w:cs="Arial"/>
          <w:sz w:val="24"/>
          <w:szCs w:val="24"/>
        </w:rPr>
        <w:t xml:space="preserve"> (далее </w:t>
      </w:r>
      <w:r w:rsidR="00423BCB" w:rsidRPr="00276D89">
        <w:rPr>
          <w:rFonts w:ascii="Arial" w:hAnsi="Arial" w:cs="Arial"/>
          <w:sz w:val="24"/>
          <w:szCs w:val="24"/>
        </w:rPr>
        <w:t>– Приказ № 34/пр)</w:t>
      </w:r>
      <w:r w:rsidR="007C6E68" w:rsidRPr="00276D89">
        <w:rPr>
          <w:rFonts w:ascii="Arial" w:hAnsi="Arial" w:cs="Arial"/>
          <w:sz w:val="24"/>
          <w:szCs w:val="24"/>
        </w:rPr>
        <w:t>.</w:t>
      </w:r>
    </w:p>
    <w:p w14:paraId="2141DE8E" w14:textId="77777777" w:rsidR="009C6BD1" w:rsidRPr="00276D89" w:rsidRDefault="009C6BD1" w:rsidP="009C6BD1">
      <w:pPr>
        <w:pStyle w:val="afc"/>
        <w:spacing w:after="0"/>
        <w:ind w:firstLine="709"/>
        <w:jc w:val="both"/>
        <w:rPr>
          <w:ins w:id="60" w:author="Борисова Елена Николаевна" w:date="2023-11-24T11:53:00Z"/>
          <w:rFonts w:ascii="Arial" w:hAnsi="Arial" w:cs="Arial"/>
        </w:rPr>
      </w:pPr>
      <w:ins w:id="61" w:author="Борисова Елена Николаевна" w:date="2023-11-24T11:53:00Z">
        <w:r w:rsidRPr="00276D89">
          <w:rPr>
            <w:rFonts w:ascii="Arial" w:hAnsi="Arial" w:cs="Arial"/>
          </w:rPr>
          <w:t>При подаче запроса:</w:t>
        </w:r>
      </w:ins>
    </w:p>
    <w:p w14:paraId="7703B8E3" w14:textId="77777777" w:rsidR="009C6BD1" w:rsidRPr="00276D89" w:rsidRDefault="009C6BD1" w:rsidP="009C6BD1">
      <w:pPr>
        <w:pStyle w:val="TableContents"/>
        <w:spacing w:line="276" w:lineRule="auto"/>
        <w:ind w:firstLine="709"/>
        <w:jc w:val="both"/>
        <w:rPr>
          <w:ins w:id="62" w:author="Борисова Елена Николаевна" w:date="2023-11-24T11:53:00Z"/>
          <w:rFonts w:ascii="Arial" w:hAnsi="Arial" w:cs="Arial"/>
        </w:rPr>
      </w:pPr>
      <w:ins w:id="63" w:author="Борисова Елена Николаевна" w:date="2023-11-24T11:53:00Z">
        <w:r w:rsidRPr="00276D89">
          <w:rPr>
            <w:rFonts w:ascii="Arial" w:hAnsi="Arial" w:cs="Arial"/>
          </w:rPr>
          <w:t>1) почтовым отправлением он должен быть подписан собственноручной подписью заявителя или</w:t>
        </w:r>
        <w:r w:rsidRPr="00276D89">
          <w:rPr>
            <w:rFonts w:ascii="Arial" w:hAnsi="Arial" w:cs="Arial"/>
            <w:lang w:val="en-US"/>
          </w:rPr>
          <w:t> </w:t>
        </w:r>
        <w:r w:rsidRPr="00276D89">
          <w:rPr>
            <w:rFonts w:ascii="Arial" w:hAnsi="Arial" w:cs="Arial"/>
          </w:rPr>
          <w:t>представителя заявителя, уполномоченного на</w:t>
        </w:r>
        <w:r w:rsidRPr="00276D89">
          <w:rPr>
            <w:rFonts w:ascii="Arial" w:hAnsi="Arial" w:cs="Arial"/>
            <w:lang w:val="en-US"/>
          </w:rPr>
          <w:t> </w:t>
        </w:r>
        <w:r w:rsidRPr="00276D89">
          <w:rPr>
            <w:rFonts w:ascii="Arial" w:hAnsi="Arial" w:cs="Arial"/>
          </w:rPr>
          <w:t>его подписание, заверен печатью (при</w:t>
        </w:r>
        <w:r w:rsidRPr="00276D89">
          <w:rPr>
            <w:rFonts w:ascii="Arial" w:hAnsi="Arial" w:cs="Arial"/>
            <w:lang w:val="en-US"/>
          </w:rPr>
          <w:t> </w:t>
        </w:r>
        <w:r w:rsidRPr="00276D89">
          <w:rPr>
            <w:rFonts w:ascii="Arial" w:hAnsi="Arial" w:cs="Arial"/>
          </w:rPr>
          <w:t>наличии);</w:t>
        </w:r>
      </w:ins>
    </w:p>
    <w:p w14:paraId="64D8E25C" w14:textId="77777777" w:rsidR="009C6BD1" w:rsidRPr="00276D89" w:rsidRDefault="009C6BD1" w:rsidP="009C6BD1">
      <w:pPr>
        <w:pStyle w:val="TableContents"/>
        <w:spacing w:line="276" w:lineRule="auto"/>
        <w:ind w:firstLine="709"/>
        <w:jc w:val="both"/>
        <w:rPr>
          <w:ins w:id="64" w:author="Борисова Елена Николаевна" w:date="2023-11-24T11:53:00Z"/>
          <w:rFonts w:ascii="Arial" w:hAnsi="Arial" w:cs="Arial"/>
        </w:rPr>
      </w:pPr>
      <w:ins w:id="65" w:author="Борисова Елена Николаевна" w:date="2023-11-24T11:53:00Z">
        <w:r w:rsidRPr="00276D89">
          <w:rPr>
            <w:rFonts w:ascii="Arial" w:hAnsi="Arial" w:cs="Arial"/>
          </w:rPr>
          <w:t>2) лично в</w:t>
        </w:r>
        <w:r w:rsidRPr="00276D89">
          <w:rPr>
            <w:rFonts w:ascii="Arial" w:hAnsi="Arial" w:cs="Arial"/>
            <w:lang w:val="en-US"/>
          </w:rPr>
          <w:t> </w:t>
        </w:r>
        <w:r w:rsidRPr="00276D89">
          <w:rPr>
            <w:rFonts w:ascii="Arial" w:hAnsi="Arial" w:cs="Arial"/>
          </w:rPr>
          <w:t>Администрацию он должен быть подписан собственноручной подписью заявителя или</w:t>
        </w:r>
        <w:r w:rsidRPr="00276D89">
          <w:rPr>
            <w:rFonts w:ascii="Arial" w:hAnsi="Arial" w:cs="Arial"/>
            <w:lang w:val="en-US"/>
          </w:rPr>
          <w:t> </w:t>
        </w:r>
        <w:r w:rsidRPr="00276D89">
          <w:rPr>
            <w:rFonts w:ascii="Arial" w:hAnsi="Arial" w:cs="Arial"/>
          </w:rPr>
          <w:t>представителя заявителя, уполномоченного на</w:t>
        </w:r>
        <w:r w:rsidRPr="00276D89">
          <w:rPr>
            <w:rFonts w:ascii="Arial" w:hAnsi="Arial" w:cs="Arial"/>
            <w:lang w:val="en-US"/>
          </w:rPr>
          <w:t> </w:t>
        </w:r>
        <w:r w:rsidRPr="00276D89">
          <w:rPr>
            <w:rFonts w:ascii="Arial" w:hAnsi="Arial" w:cs="Arial"/>
          </w:rPr>
          <w:t>его подписание, заверен печатью (при</w:t>
        </w:r>
        <w:r w:rsidRPr="00276D89">
          <w:rPr>
            <w:rFonts w:ascii="Arial" w:hAnsi="Arial" w:cs="Arial"/>
            <w:lang w:val="en-US"/>
          </w:rPr>
          <w:t> </w:t>
        </w:r>
        <w:r w:rsidRPr="00276D89">
          <w:rPr>
            <w:rFonts w:ascii="Arial" w:hAnsi="Arial" w:cs="Arial"/>
          </w:rPr>
          <w:t>наличии);</w:t>
        </w:r>
      </w:ins>
    </w:p>
    <w:p w14:paraId="6F70D409" w14:textId="77777777" w:rsidR="009C6BD1" w:rsidRPr="00276D89" w:rsidRDefault="009C6BD1" w:rsidP="009C6BD1">
      <w:pPr>
        <w:pStyle w:val="TableContents"/>
        <w:spacing w:line="276" w:lineRule="auto"/>
        <w:ind w:firstLine="709"/>
        <w:jc w:val="both"/>
        <w:rPr>
          <w:ins w:id="66" w:author="Борисова Елена Николаевна" w:date="2023-11-24T11:53:00Z"/>
          <w:rFonts w:ascii="Arial" w:hAnsi="Arial" w:cs="Arial"/>
        </w:rPr>
      </w:pPr>
      <w:ins w:id="67" w:author="Борисова Елена Николаевна" w:date="2023-11-24T11:53:00Z">
        <w:r w:rsidRPr="00276D89">
          <w:rPr>
            <w:rFonts w:ascii="Arial" w:hAnsi="Arial" w:cs="Arial"/>
          </w:rPr>
          <w:t>3) по электронной почте направляется его электронный образ;</w:t>
        </w:r>
      </w:ins>
    </w:p>
    <w:p w14:paraId="56835DB2" w14:textId="77777777" w:rsidR="009C6BD1" w:rsidRPr="00276D89" w:rsidRDefault="009C6BD1" w:rsidP="009C6BD1">
      <w:pPr>
        <w:pStyle w:val="TableContents"/>
        <w:spacing w:line="276" w:lineRule="auto"/>
        <w:ind w:firstLine="709"/>
        <w:jc w:val="both"/>
        <w:rPr>
          <w:ins w:id="68" w:author="Борисова Елена Николаевна" w:date="2023-11-24T11:53:00Z"/>
          <w:rFonts w:ascii="Arial" w:hAnsi="Arial" w:cs="Arial"/>
        </w:rPr>
      </w:pPr>
      <w:ins w:id="69" w:author="Борисова Елена Николаевна" w:date="2023-11-24T11:53:00Z">
        <w:r w:rsidRPr="00276D89">
          <w:rPr>
            <w:rFonts w:ascii="Arial" w:hAnsi="Arial" w:cs="Arial"/>
          </w:rPr>
          <w:t>4) посредством РПГУ заполняется его</w:t>
        </w:r>
        <w:r w:rsidRPr="00276D89">
          <w:rPr>
            <w:rFonts w:ascii="Arial" w:hAnsi="Arial" w:cs="Arial"/>
            <w:lang w:val="en-US"/>
          </w:rPr>
          <w:t> </w:t>
        </w:r>
        <w:r w:rsidRPr="00276D89">
          <w:rPr>
            <w:rFonts w:ascii="Arial" w:hAnsi="Arial" w:cs="Arial"/>
          </w:rPr>
          <w:t>интерактивная форма;</w:t>
        </w:r>
      </w:ins>
    </w:p>
    <w:p w14:paraId="08AE5C65" w14:textId="77777777" w:rsidR="009C6BD1" w:rsidRPr="00276D89" w:rsidRDefault="009C6BD1">
      <w:pPr>
        <w:ind w:firstLine="709"/>
        <w:jc w:val="both"/>
        <w:rPr>
          <w:rFonts w:ascii="Arial" w:hAnsi="Arial" w:cs="Arial"/>
          <w:sz w:val="24"/>
          <w:szCs w:val="24"/>
        </w:rPr>
        <w:pPrChange w:id="70" w:author="Борисова Елена Николаевна" w:date="2023-11-24T11:53:00Z">
          <w:pPr>
            <w:spacing w:after="0"/>
            <w:ind w:firstLine="709"/>
            <w:jc w:val="both"/>
          </w:pPr>
        </w:pPrChange>
      </w:pPr>
      <w:ins w:id="71" w:author="Борисова Елена Николаевна" w:date="2023-11-24T11:53:00Z">
        <w:r w:rsidRPr="00276D89">
          <w:rPr>
            <w:rFonts w:ascii="Arial" w:hAnsi="Arial" w:cs="Arial"/>
            <w:sz w:val="24"/>
            <w:szCs w:val="24"/>
          </w:rPr>
          <w:t>5) лично в</w:t>
        </w:r>
        <w:r w:rsidRPr="00276D89">
          <w:rPr>
            <w:rFonts w:ascii="Arial" w:hAnsi="Arial" w:cs="Arial"/>
            <w:sz w:val="24"/>
            <w:szCs w:val="24"/>
            <w:lang w:val="en-US"/>
          </w:rPr>
          <w:t> </w:t>
        </w:r>
        <w:r w:rsidRPr="00276D89">
          <w:rPr>
            <w:rFonts w:ascii="Arial" w:hAnsi="Arial" w:cs="Arial"/>
            <w:sz w:val="24"/>
            <w:szCs w:val="24"/>
          </w:rPr>
          <w:t>МФЦ он должен быть подписан собственноручной подписью заявителя или</w:t>
        </w:r>
        <w:r w:rsidRPr="00276D89">
          <w:rPr>
            <w:rFonts w:ascii="Arial" w:hAnsi="Arial" w:cs="Arial"/>
            <w:sz w:val="24"/>
            <w:szCs w:val="24"/>
            <w:lang w:val="en-US"/>
          </w:rPr>
          <w:t> </w:t>
        </w:r>
        <w:r w:rsidRPr="00276D89">
          <w:rPr>
            <w:rFonts w:ascii="Arial" w:hAnsi="Arial" w:cs="Arial"/>
            <w:sz w:val="24"/>
            <w:szCs w:val="24"/>
          </w:rPr>
          <w:t>представителя заявителя, уполномоченного на</w:t>
        </w:r>
        <w:r w:rsidRPr="00276D89">
          <w:rPr>
            <w:rFonts w:ascii="Arial" w:hAnsi="Arial" w:cs="Arial"/>
            <w:sz w:val="24"/>
            <w:szCs w:val="24"/>
            <w:lang w:val="en-US"/>
          </w:rPr>
          <w:t> </w:t>
        </w:r>
        <w:r w:rsidRPr="00276D89">
          <w:rPr>
            <w:rFonts w:ascii="Arial" w:hAnsi="Arial" w:cs="Arial"/>
            <w:sz w:val="24"/>
            <w:szCs w:val="24"/>
          </w:rPr>
          <w:t>его подписание, заверен печатью (при</w:t>
        </w:r>
        <w:r w:rsidRPr="00276D89">
          <w:rPr>
            <w:rFonts w:ascii="Arial" w:hAnsi="Arial" w:cs="Arial"/>
            <w:sz w:val="24"/>
            <w:szCs w:val="24"/>
            <w:lang w:val="en-US"/>
          </w:rPr>
          <w:t> </w:t>
        </w:r>
        <w:r w:rsidRPr="00276D89">
          <w:rPr>
            <w:rFonts w:ascii="Arial" w:hAnsi="Arial" w:cs="Arial"/>
            <w:sz w:val="24"/>
            <w:szCs w:val="24"/>
          </w:rPr>
          <w:t>наличии</w:t>
        </w:r>
      </w:ins>
      <w:r w:rsidRPr="00276D89">
        <w:rPr>
          <w:rFonts w:ascii="Arial" w:hAnsi="Arial" w:cs="Arial"/>
          <w:sz w:val="24"/>
          <w:szCs w:val="24"/>
        </w:rPr>
        <w:t>).</w:t>
      </w:r>
    </w:p>
    <w:p w14:paraId="5BFB4FF0" w14:textId="752F36DC" w:rsidR="0062227F" w:rsidRPr="00276D89" w:rsidRDefault="00DF7E51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76D89">
        <w:rPr>
          <w:rFonts w:ascii="Arial" w:hAnsi="Arial" w:cs="Arial"/>
          <w:sz w:val="24"/>
          <w:szCs w:val="24"/>
        </w:rPr>
        <w:t>8</w:t>
      </w:r>
      <w:r w:rsidR="0062227F" w:rsidRPr="00276D89">
        <w:rPr>
          <w:rFonts w:ascii="Arial" w:hAnsi="Arial" w:cs="Arial"/>
          <w:sz w:val="24"/>
          <w:szCs w:val="24"/>
        </w:rPr>
        <w:t>.1.</w:t>
      </w:r>
      <w:r w:rsidR="00423BCB" w:rsidRPr="00276D89">
        <w:rPr>
          <w:rFonts w:ascii="Arial" w:hAnsi="Arial" w:cs="Arial"/>
          <w:sz w:val="24"/>
          <w:szCs w:val="24"/>
        </w:rPr>
        <w:t>1.</w:t>
      </w:r>
      <w:r w:rsidR="001C7E83" w:rsidRPr="00276D89">
        <w:rPr>
          <w:rFonts w:ascii="Arial" w:hAnsi="Arial" w:cs="Arial"/>
          <w:sz w:val="24"/>
          <w:szCs w:val="24"/>
        </w:rPr>
        <w:t>2</w:t>
      </w:r>
      <w:r w:rsidR="0062227F" w:rsidRPr="00276D89">
        <w:rPr>
          <w:rFonts w:ascii="Arial" w:hAnsi="Arial" w:cs="Arial"/>
          <w:sz w:val="24"/>
          <w:szCs w:val="24"/>
        </w:rPr>
        <w:t xml:space="preserve">. Документ, удостоверяющий личность </w:t>
      </w:r>
      <w:r w:rsidR="00532DCF" w:rsidRPr="00276D89">
        <w:rPr>
          <w:rFonts w:ascii="Arial" w:hAnsi="Arial" w:cs="Arial"/>
          <w:sz w:val="24"/>
          <w:szCs w:val="24"/>
        </w:rPr>
        <w:t>з</w:t>
      </w:r>
      <w:r w:rsidR="0062227F" w:rsidRPr="00276D89">
        <w:rPr>
          <w:rFonts w:ascii="Arial" w:hAnsi="Arial" w:cs="Arial"/>
          <w:sz w:val="24"/>
          <w:szCs w:val="24"/>
        </w:rPr>
        <w:t>аявителя.</w:t>
      </w:r>
    </w:p>
    <w:p w14:paraId="6FC26988" w14:textId="77777777" w:rsidR="00A86289" w:rsidRPr="00276D89" w:rsidRDefault="00A86289" w:rsidP="00A86289">
      <w:pPr>
        <w:pStyle w:val="afc"/>
        <w:spacing w:after="0"/>
        <w:ind w:firstLine="709"/>
        <w:jc w:val="both"/>
        <w:rPr>
          <w:ins w:id="72" w:author="Борисова Елена Николаевна" w:date="2023-11-24T11:53:00Z"/>
          <w:rFonts w:ascii="Arial" w:hAnsi="Arial" w:cs="Arial"/>
        </w:rPr>
      </w:pPr>
      <w:ins w:id="73" w:author="Борисова Елена Николаевна" w:date="2023-11-24T11:53:00Z">
        <w:r w:rsidRPr="00276D89">
          <w:rPr>
            <w:rFonts w:ascii="Arial" w:hAnsi="Arial" w:cs="Arial"/>
          </w:rPr>
          <w:t>Документами, удостоверяющими личность, являются:</w:t>
        </w:r>
      </w:ins>
    </w:p>
    <w:p w14:paraId="10578677" w14:textId="77777777" w:rsidR="00A86289" w:rsidRPr="00276D89" w:rsidRDefault="00A86289" w:rsidP="00A86289">
      <w:pPr>
        <w:pStyle w:val="afc"/>
        <w:spacing w:after="0"/>
        <w:ind w:firstLine="709"/>
        <w:jc w:val="both"/>
        <w:rPr>
          <w:ins w:id="74" w:author="Борисова Елена Николаевна" w:date="2023-11-24T11:53:00Z"/>
          <w:rFonts w:ascii="Arial" w:hAnsi="Arial" w:cs="Arial"/>
        </w:rPr>
      </w:pPr>
      <w:ins w:id="75" w:author="Борисова Елена Николаевна" w:date="2023-11-24T11:53:00Z">
        <w:r w:rsidRPr="00276D89">
          <w:rPr>
            <w:rFonts w:ascii="Arial" w:hAnsi="Arial" w:cs="Arial"/>
          </w:rPr>
          <w:t>1)</w:t>
        </w:r>
        <w:r w:rsidRPr="00276D89">
          <w:rPr>
            <w:rFonts w:ascii="Arial" w:hAnsi="Arial" w:cs="Arial"/>
            <w:lang w:val="en-US"/>
          </w:rPr>
          <w:t> </w:t>
        </w:r>
        <w:r w:rsidRPr="00276D89">
          <w:rPr>
            <w:rFonts w:ascii="Arial" w:hAnsi="Arial" w:cs="Arial"/>
          </w:rPr>
          <w:t>паспорт гражданина Российской Федерации;</w:t>
        </w:r>
      </w:ins>
    </w:p>
    <w:p w14:paraId="08CE379C" w14:textId="77777777" w:rsidR="00A86289" w:rsidRPr="00276D89" w:rsidRDefault="00A86289" w:rsidP="00A86289">
      <w:pPr>
        <w:pStyle w:val="afc"/>
        <w:spacing w:after="0"/>
        <w:ind w:firstLine="709"/>
        <w:jc w:val="both"/>
        <w:rPr>
          <w:ins w:id="76" w:author="Борисова Елена Николаевна" w:date="2023-11-24T11:53:00Z"/>
          <w:rFonts w:ascii="Arial" w:hAnsi="Arial" w:cs="Arial"/>
        </w:rPr>
      </w:pPr>
      <w:ins w:id="77" w:author="Борисова Елена Николаевна" w:date="2023-11-24T11:53:00Z">
        <w:r w:rsidRPr="00276D89">
          <w:rPr>
            <w:rFonts w:ascii="Arial" w:hAnsi="Arial" w:cs="Arial"/>
          </w:rPr>
          <w:t>2)</w:t>
        </w:r>
        <w:r w:rsidRPr="00276D89">
          <w:rPr>
            <w:rFonts w:ascii="Arial" w:hAnsi="Arial" w:cs="Arial"/>
            <w:lang w:val="en-US"/>
          </w:rPr>
          <w:t> </w:t>
        </w:r>
        <w:r w:rsidRPr="00276D89">
          <w:rPr>
            <w:rFonts w:ascii="Arial" w:hAnsi="Arial" w:cs="Arial"/>
          </w:rPr>
          <w:t>паспорт гражданина СССР;</w:t>
        </w:r>
      </w:ins>
    </w:p>
    <w:p w14:paraId="6A380DDF" w14:textId="77777777" w:rsidR="00A86289" w:rsidRPr="00276D89" w:rsidRDefault="00A86289" w:rsidP="00A86289">
      <w:pPr>
        <w:pStyle w:val="afc"/>
        <w:spacing w:after="0"/>
        <w:ind w:firstLine="709"/>
        <w:jc w:val="both"/>
        <w:rPr>
          <w:ins w:id="78" w:author="Борисова Елена Николаевна" w:date="2023-11-24T11:53:00Z"/>
          <w:rFonts w:ascii="Arial" w:hAnsi="Arial" w:cs="Arial"/>
        </w:rPr>
      </w:pPr>
      <w:ins w:id="79" w:author="Борисова Елена Николаевна" w:date="2023-11-24T11:53:00Z">
        <w:r w:rsidRPr="00276D89">
          <w:rPr>
            <w:rFonts w:ascii="Arial" w:hAnsi="Arial" w:cs="Arial"/>
          </w:rPr>
          <w:t>3) временное удостоверение личности гражданина Российской Федерации;</w:t>
        </w:r>
      </w:ins>
    </w:p>
    <w:p w14:paraId="037918AE" w14:textId="77777777" w:rsidR="00A86289" w:rsidRPr="00276D89" w:rsidRDefault="00A86289" w:rsidP="00A86289">
      <w:pPr>
        <w:pStyle w:val="afc"/>
        <w:spacing w:after="0"/>
        <w:ind w:firstLine="709"/>
        <w:jc w:val="both"/>
        <w:rPr>
          <w:ins w:id="80" w:author="Борисова Елена Николаевна" w:date="2023-11-24T11:53:00Z"/>
          <w:rFonts w:ascii="Arial" w:hAnsi="Arial" w:cs="Arial"/>
        </w:rPr>
      </w:pPr>
      <w:ins w:id="81" w:author="Борисова Елена Николаевна" w:date="2023-11-24T11:53:00Z">
        <w:r w:rsidRPr="00276D89">
          <w:rPr>
            <w:rFonts w:ascii="Arial" w:hAnsi="Arial" w:cs="Arial"/>
          </w:rPr>
          <w:t>4) военный билет;</w:t>
        </w:r>
      </w:ins>
    </w:p>
    <w:p w14:paraId="57B47791" w14:textId="77777777" w:rsidR="00A86289" w:rsidRPr="00276D89" w:rsidRDefault="00A86289" w:rsidP="00A86289">
      <w:pPr>
        <w:pStyle w:val="afc"/>
        <w:spacing w:after="0"/>
        <w:ind w:firstLine="709"/>
        <w:jc w:val="both"/>
        <w:rPr>
          <w:ins w:id="82" w:author="Борисова Елена Николаевна" w:date="2023-11-24T11:53:00Z"/>
          <w:rFonts w:ascii="Arial" w:hAnsi="Arial" w:cs="Arial"/>
        </w:rPr>
      </w:pPr>
      <w:ins w:id="83" w:author="Борисова Елена Николаевна" w:date="2023-11-24T11:53:00Z">
        <w:r w:rsidRPr="00276D89">
          <w:rPr>
            <w:rFonts w:ascii="Arial" w:hAnsi="Arial" w:cs="Arial"/>
          </w:rPr>
          <w:t>5)</w:t>
        </w:r>
        <w:r w:rsidRPr="00276D89">
          <w:rPr>
            <w:rFonts w:ascii="Arial" w:hAnsi="Arial" w:cs="Arial"/>
            <w:lang w:val="en-US"/>
          </w:rPr>
          <w:t> </w:t>
        </w:r>
        <w:r w:rsidRPr="00276D89">
          <w:rPr>
            <w:rFonts w:ascii="Arial" w:hAnsi="Arial" w:cs="Arial"/>
          </w:rPr>
  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лица без гражданства.</w:t>
        </w:r>
      </w:ins>
    </w:p>
    <w:p w14:paraId="415BE3E5" w14:textId="77777777" w:rsidR="00A86289" w:rsidRPr="00276D89" w:rsidRDefault="00A86289" w:rsidP="00A86289">
      <w:pPr>
        <w:pStyle w:val="afc"/>
        <w:spacing w:after="0"/>
        <w:ind w:firstLine="709"/>
        <w:jc w:val="both"/>
        <w:rPr>
          <w:ins w:id="84" w:author="Борисова Елена Николаевна" w:date="2023-11-24T11:53:00Z"/>
          <w:rFonts w:ascii="Arial" w:hAnsi="Arial" w:cs="Arial"/>
        </w:rPr>
      </w:pPr>
      <w:ins w:id="85" w:author="Борисова Елена Николаевна" w:date="2023-11-24T11:53:00Z">
        <w:r w:rsidRPr="00276D89">
          <w:rPr>
            <w:rFonts w:ascii="Arial" w:hAnsi="Arial" w:cs="Arial"/>
          </w:rPr>
          <w:t>При подаче запроса:</w:t>
        </w:r>
      </w:ins>
    </w:p>
    <w:p w14:paraId="7D42A972" w14:textId="77777777" w:rsidR="00A86289" w:rsidRPr="00276D89" w:rsidRDefault="00A86289" w:rsidP="00A86289">
      <w:pPr>
        <w:pStyle w:val="TableContents"/>
        <w:spacing w:line="276" w:lineRule="auto"/>
        <w:ind w:firstLine="709"/>
        <w:jc w:val="both"/>
        <w:rPr>
          <w:ins w:id="86" w:author="Борисова Елена Николаевна" w:date="2023-11-24T11:53:00Z"/>
          <w:rFonts w:ascii="Arial" w:hAnsi="Arial" w:cs="Arial"/>
        </w:rPr>
      </w:pPr>
      <w:ins w:id="87" w:author="Борисова Елена Николаевна" w:date="2023-11-24T11:53:00Z">
        <w:r w:rsidRPr="00276D89">
          <w:rPr>
            <w:rFonts w:ascii="Arial" w:hAnsi="Arial" w:cs="Arial"/>
          </w:rPr>
          <w:t>1)</w:t>
        </w:r>
        <w:r w:rsidRPr="00276D89">
          <w:rPr>
            <w:rFonts w:ascii="Arial" w:hAnsi="Arial" w:cs="Arial"/>
            <w:lang w:val="en-US"/>
          </w:rPr>
          <w:t> </w:t>
        </w:r>
        <w:r w:rsidRPr="00276D89">
          <w:rPr>
            <w:rFonts w:ascii="Arial" w:hAnsi="Arial" w:cs="Arial"/>
          </w:rPr>
          <w:t>почтовым отправлением предоставляется заверенная в установленном законодательством Российской Федерации порядке копия документа, удостоверяющего личность;</w:t>
        </w:r>
      </w:ins>
    </w:p>
    <w:p w14:paraId="016B71C7" w14:textId="520EDED9" w:rsidR="00A86289" w:rsidRPr="00276D89" w:rsidRDefault="00A86289" w:rsidP="00A86289">
      <w:pPr>
        <w:pStyle w:val="TableContents"/>
        <w:spacing w:line="276" w:lineRule="auto"/>
        <w:ind w:firstLine="709"/>
        <w:jc w:val="both"/>
        <w:rPr>
          <w:ins w:id="88" w:author="Борисова Елена Николаевна" w:date="2023-11-24T11:53:00Z"/>
          <w:rFonts w:ascii="Arial" w:hAnsi="Arial" w:cs="Arial"/>
        </w:rPr>
      </w:pPr>
      <w:ins w:id="89" w:author="Борисова Елена Николаевна" w:date="2023-11-24T11:53:00Z">
        <w:r w:rsidRPr="00276D89">
          <w:rPr>
            <w:rFonts w:ascii="Arial" w:hAnsi="Arial" w:cs="Arial"/>
          </w:rPr>
          <w:t>2)</w:t>
        </w:r>
        <w:r w:rsidRPr="00276D89">
          <w:rPr>
            <w:rFonts w:ascii="Arial" w:hAnsi="Arial" w:cs="Arial"/>
            <w:lang w:val="en-US"/>
          </w:rPr>
          <w:t> </w:t>
        </w:r>
        <w:r w:rsidRPr="00276D89">
          <w:rPr>
            <w:rFonts w:ascii="Arial" w:hAnsi="Arial" w:cs="Arial"/>
          </w:rPr>
          <w:t>лично</w:t>
        </w:r>
      </w:ins>
      <w:r w:rsidR="00DB300A">
        <w:rPr>
          <w:rFonts w:ascii="Arial" w:hAnsi="Arial" w:cs="Arial"/>
        </w:rPr>
        <w:t xml:space="preserve"> </w:t>
      </w:r>
      <w:ins w:id="90" w:author="Борисова Елена Николаевна" w:date="2023-11-24T11:53:00Z">
        <w:r w:rsidRPr="00276D89">
          <w:rPr>
            <w:rFonts w:ascii="Arial" w:hAnsi="Arial" w:cs="Arial"/>
          </w:rPr>
          <w:t>в</w:t>
        </w:r>
        <w:r w:rsidRPr="00276D89">
          <w:rPr>
            <w:rFonts w:ascii="Arial" w:hAnsi="Arial" w:cs="Arial"/>
            <w:lang w:val="en-US"/>
          </w:rPr>
          <w:t> </w:t>
        </w:r>
        <w:r w:rsidRPr="00276D89">
          <w:rPr>
            <w:rFonts w:ascii="Arial" w:hAnsi="Arial" w:cs="Arial"/>
          </w:rPr>
          <w:t>Администрацию предоставляется оригинал документа,</w:t>
        </w:r>
      </w:ins>
      <w:r w:rsidR="00DB300A">
        <w:rPr>
          <w:rFonts w:ascii="Arial" w:hAnsi="Arial" w:cs="Arial"/>
        </w:rPr>
        <w:t xml:space="preserve"> </w:t>
      </w:r>
      <w:ins w:id="91" w:author="Борисова Елена Николаевна" w:date="2023-11-24T11:53:00Z">
        <w:r w:rsidRPr="00276D89">
          <w:rPr>
            <w:rFonts w:ascii="Arial" w:hAnsi="Arial" w:cs="Arial"/>
          </w:rPr>
          <w:t>удостоверяющего личность, для</w:t>
        </w:r>
        <w:r w:rsidRPr="00276D89">
          <w:rPr>
            <w:rFonts w:ascii="Arial" w:hAnsi="Arial" w:cs="Arial"/>
            <w:lang w:val="en-US"/>
          </w:rPr>
          <w:t> </w:t>
        </w:r>
        <w:r w:rsidRPr="00276D89">
          <w:rPr>
            <w:rFonts w:ascii="Arial" w:hAnsi="Arial" w:cs="Arial"/>
          </w:rPr>
          <w:t>сканирования должностным лицом, государственным служащим, работником Администрации и</w:t>
        </w:r>
        <w:r w:rsidRPr="00276D89">
          <w:rPr>
            <w:rFonts w:ascii="Arial" w:hAnsi="Arial" w:cs="Arial"/>
            <w:lang w:val="en-US"/>
          </w:rPr>
          <w:t> </w:t>
        </w:r>
        <w:r w:rsidRPr="00276D89">
          <w:rPr>
            <w:rFonts w:ascii="Arial" w:hAnsi="Arial" w:cs="Arial"/>
          </w:rPr>
          <w:t>направления в</w:t>
        </w:r>
        <w:r w:rsidRPr="00276D89">
          <w:rPr>
            <w:rFonts w:ascii="Arial" w:hAnsi="Arial" w:cs="Arial"/>
            <w:lang w:val="en-US"/>
          </w:rPr>
          <w:t> </w:t>
        </w:r>
        <w:r w:rsidRPr="00276D89">
          <w:rPr>
            <w:rFonts w:ascii="Arial" w:hAnsi="Arial" w:cs="Arial"/>
          </w:rPr>
          <w:t>ВИС;</w:t>
        </w:r>
      </w:ins>
    </w:p>
    <w:p w14:paraId="11F8A069" w14:textId="77777777" w:rsidR="00A86289" w:rsidRPr="00276D89" w:rsidRDefault="00A86289" w:rsidP="00A86289">
      <w:pPr>
        <w:pStyle w:val="TableContents"/>
        <w:spacing w:line="276" w:lineRule="auto"/>
        <w:ind w:firstLine="709"/>
        <w:jc w:val="both"/>
        <w:rPr>
          <w:ins w:id="92" w:author="Борисова Елена Николаевна" w:date="2023-11-24T11:53:00Z"/>
          <w:rFonts w:ascii="Arial" w:hAnsi="Arial" w:cs="Arial"/>
        </w:rPr>
      </w:pPr>
      <w:ins w:id="93" w:author="Борисова Елена Николаевна" w:date="2023-11-24T11:53:00Z">
        <w:r w:rsidRPr="00276D89">
          <w:rPr>
            <w:rFonts w:ascii="Arial" w:hAnsi="Arial" w:cs="Arial"/>
          </w:rPr>
          <w:t>3)</w:t>
        </w:r>
        <w:r w:rsidRPr="00276D89">
          <w:rPr>
            <w:rFonts w:ascii="Arial" w:hAnsi="Arial" w:cs="Arial"/>
            <w:lang w:val="en-US"/>
          </w:rPr>
          <w:t> </w:t>
        </w:r>
        <w:r w:rsidRPr="00276D89">
          <w:rPr>
            <w:rFonts w:ascii="Arial" w:hAnsi="Arial" w:cs="Arial"/>
          </w:rPr>
          <w:t>по электронной почте предоставляется электронный образ документа, удостоверяющего личность;</w:t>
        </w:r>
      </w:ins>
    </w:p>
    <w:p w14:paraId="0A2E89B5" w14:textId="16E52E5D" w:rsidR="00A86289" w:rsidRPr="00276D89" w:rsidRDefault="00A86289" w:rsidP="00A86289">
      <w:pPr>
        <w:pStyle w:val="TableContents"/>
        <w:spacing w:line="276" w:lineRule="auto"/>
        <w:ind w:firstLine="709"/>
        <w:jc w:val="both"/>
        <w:rPr>
          <w:ins w:id="94" w:author="Борисова Елена Николаевна" w:date="2023-11-24T11:53:00Z"/>
          <w:rFonts w:ascii="Arial" w:hAnsi="Arial" w:cs="Arial"/>
        </w:rPr>
      </w:pPr>
      <w:ins w:id="95" w:author="Борисова Елена Николаевна" w:date="2023-11-24T11:53:00Z">
        <w:r w:rsidRPr="00276D89">
          <w:rPr>
            <w:rFonts w:ascii="Arial" w:hAnsi="Arial" w:cs="Arial"/>
          </w:rPr>
          <w:t>4)</w:t>
        </w:r>
        <w:r w:rsidRPr="00276D89">
          <w:rPr>
            <w:rFonts w:ascii="Arial" w:hAnsi="Arial" w:cs="Arial"/>
            <w:lang w:val="en-US"/>
          </w:rPr>
          <w:t> </w:t>
        </w:r>
        <w:r w:rsidRPr="00276D89">
          <w:rPr>
            <w:rFonts w:ascii="Arial" w:hAnsi="Arial" w:cs="Arial"/>
          </w:rPr>
          <w:t>документ, удостоверяющий личность, посредством РПГУ не</w:t>
        </w:r>
        <w:r w:rsidRPr="00276D89">
          <w:rPr>
            <w:rFonts w:ascii="Arial" w:hAnsi="Arial" w:cs="Arial"/>
            <w:lang w:val="en-US"/>
          </w:rPr>
          <w:t> </w:t>
        </w:r>
        <w:r w:rsidRPr="00276D89">
          <w:rPr>
            <w:rFonts w:ascii="Arial" w:hAnsi="Arial" w:cs="Arial"/>
          </w:rPr>
          <w:t>предоставляется. Заявитель авторизуется на</w:t>
        </w:r>
        <w:r w:rsidRPr="00276D89">
          <w:rPr>
            <w:rFonts w:ascii="Arial" w:hAnsi="Arial" w:cs="Arial"/>
            <w:lang w:val="en-US"/>
          </w:rPr>
          <w:t> </w:t>
        </w:r>
        <w:r w:rsidRPr="00276D89">
          <w:rPr>
            <w:rFonts w:ascii="Arial" w:hAnsi="Arial" w:cs="Arial"/>
          </w:rPr>
          <w:t>РПГУ посредством подтвержденной учетной записи в</w:t>
        </w:r>
        <w:r w:rsidRPr="00276D89">
          <w:rPr>
            <w:rFonts w:ascii="Arial" w:hAnsi="Arial" w:cs="Arial"/>
            <w:lang w:val="en-US"/>
          </w:rPr>
          <w:t> </w:t>
        </w:r>
        <w:r w:rsidRPr="00276D89">
          <w:rPr>
            <w:rFonts w:ascii="Arial" w:hAnsi="Arial" w:cs="Arial"/>
          </w:rPr>
          <w:t>федеральной государственной информационной системе «Единая система идентификации и</w:t>
        </w:r>
        <w:r w:rsidRPr="00276D89">
          <w:rPr>
            <w:rFonts w:ascii="Arial" w:hAnsi="Arial" w:cs="Arial"/>
            <w:lang w:val="en-US"/>
          </w:rPr>
          <w:t> </w:t>
        </w:r>
        <w:r w:rsidRPr="00276D89">
          <w:rPr>
            <w:rFonts w:ascii="Arial" w:hAnsi="Arial" w:cs="Arial"/>
          </w:rPr>
          <w:t>аутентификации в</w:t>
        </w:r>
        <w:r w:rsidRPr="00276D89">
          <w:rPr>
            <w:rFonts w:ascii="Arial" w:hAnsi="Arial" w:cs="Arial"/>
            <w:lang w:val="en-US"/>
          </w:rPr>
          <w:t> </w:t>
        </w:r>
        <w:r w:rsidRPr="00276D89">
          <w:rPr>
            <w:rFonts w:ascii="Arial" w:hAnsi="Arial" w:cs="Arial"/>
          </w:rPr>
          <w:t>инфраструктуре, обеспечивающей информационно</w:t>
        </w:r>
      </w:ins>
      <w:r w:rsidR="00DB300A">
        <w:rPr>
          <w:rFonts w:ascii="Arial" w:hAnsi="Arial" w:cs="Arial"/>
        </w:rPr>
        <w:t>-</w:t>
      </w:r>
      <w:ins w:id="96" w:author="Борисова Елена Николаевна" w:date="2023-11-24T11:53:00Z">
        <w:r w:rsidRPr="00276D89">
          <w:rPr>
            <w:rFonts w:ascii="Arial" w:hAnsi="Arial" w:cs="Arial"/>
          </w:rPr>
          <w:t>технологическое взаимодействие информационных систем, используемых для</w:t>
        </w:r>
        <w:r w:rsidRPr="00276D89">
          <w:rPr>
            <w:rFonts w:ascii="Arial" w:hAnsi="Arial" w:cs="Arial"/>
            <w:lang w:val="en-US"/>
          </w:rPr>
          <w:t> </w:t>
        </w:r>
        <w:r w:rsidRPr="00276D89">
          <w:rPr>
            <w:rFonts w:ascii="Arial" w:hAnsi="Arial" w:cs="Arial"/>
          </w:rPr>
          <w:t>предоставления государственных и</w:t>
        </w:r>
        <w:r w:rsidRPr="00276D89">
          <w:rPr>
            <w:rFonts w:ascii="Arial" w:hAnsi="Arial" w:cs="Arial"/>
            <w:lang w:val="en-US"/>
          </w:rPr>
          <w:t> </w:t>
        </w:r>
        <w:r w:rsidRPr="00276D89">
          <w:rPr>
            <w:rFonts w:ascii="Arial" w:hAnsi="Arial" w:cs="Arial"/>
          </w:rPr>
          <w:t>муниципальных услуг в</w:t>
        </w:r>
        <w:r w:rsidRPr="00276D89">
          <w:rPr>
            <w:rFonts w:ascii="Arial" w:hAnsi="Arial" w:cs="Arial"/>
            <w:lang w:val="en-US"/>
          </w:rPr>
          <w:t> </w:t>
        </w:r>
        <w:r w:rsidRPr="00276D89">
          <w:rPr>
            <w:rFonts w:ascii="Arial" w:hAnsi="Arial" w:cs="Arial"/>
          </w:rPr>
          <w:t>электронной форме» (далее – ЕСИА);</w:t>
        </w:r>
      </w:ins>
    </w:p>
    <w:p w14:paraId="36658E27" w14:textId="1F880EB7" w:rsidR="00A86289" w:rsidRPr="00276D89" w:rsidRDefault="00A86289" w:rsidP="00A86289">
      <w:pPr>
        <w:pStyle w:val="TableContents"/>
        <w:spacing w:line="276" w:lineRule="auto"/>
        <w:ind w:firstLine="709"/>
        <w:jc w:val="both"/>
        <w:rPr>
          <w:ins w:id="97" w:author="Борисова Елена Николаевна" w:date="2023-11-24T11:53:00Z"/>
          <w:rFonts w:ascii="Arial" w:hAnsi="Arial" w:cs="Arial"/>
        </w:rPr>
      </w:pPr>
      <w:ins w:id="98" w:author="Борисова Елена Николаевна" w:date="2023-11-24T11:53:00Z">
        <w:r w:rsidRPr="00276D89">
          <w:rPr>
            <w:rFonts w:ascii="Arial" w:hAnsi="Arial" w:cs="Arial"/>
          </w:rPr>
          <w:lastRenderedPageBreak/>
          <w:t>5)</w:t>
        </w:r>
        <w:r w:rsidRPr="00276D89">
          <w:rPr>
            <w:rFonts w:ascii="Arial" w:hAnsi="Arial" w:cs="Arial"/>
            <w:lang w:val="en-US"/>
          </w:rPr>
          <w:t> </w:t>
        </w:r>
        <w:r w:rsidRPr="00276D89">
          <w:rPr>
            <w:rFonts w:ascii="Arial" w:hAnsi="Arial" w:cs="Arial"/>
          </w:rPr>
          <w:t xml:space="preserve">лично </w:t>
        </w:r>
      </w:ins>
      <w:r w:rsidR="00DB300A">
        <w:rPr>
          <w:rFonts w:ascii="Arial" w:hAnsi="Arial" w:cs="Arial"/>
        </w:rPr>
        <w:t xml:space="preserve">в </w:t>
      </w:r>
      <w:ins w:id="99" w:author="Борисова Елена Николаевна" w:date="2023-11-24T11:53:00Z">
        <w:r w:rsidRPr="00276D89">
          <w:rPr>
            <w:rFonts w:ascii="Arial" w:hAnsi="Arial" w:cs="Arial"/>
          </w:rPr>
          <w:t>МФЦ предоставляется оригинал документа, удостоверяющего личность, для</w:t>
        </w:r>
        <w:r w:rsidRPr="00276D89">
          <w:rPr>
            <w:rFonts w:ascii="Arial" w:hAnsi="Arial" w:cs="Arial"/>
            <w:lang w:val="en-US"/>
          </w:rPr>
          <w:t> </w:t>
        </w:r>
        <w:r w:rsidRPr="00276D89">
          <w:rPr>
            <w:rFonts w:ascii="Arial" w:hAnsi="Arial" w:cs="Arial"/>
          </w:rPr>
          <w:t>сканирования должностным лицом, работником МФЦ и</w:t>
        </w:r>
        <w:r w:rsidRPr="00276D89">
          <w:rPr>
            <w:rFonts w:ascii="Arial" w:hAnsi="Arial" w:cs="Arial"/>
            <w:lang w:val="en-US"/>
          </w:rPr>
          <w:t> </w:t>
        </w:r>
        <w:r w:rsidRPr="00276D89">
          <w:rPr>
            <w:rFonts w:ascii="Arial" w:hAnsi="Arial" w:cs="Arial"/>
          </w:rPr>
          <w:t>направления в</w:t>
        </w:r>
        <w:r w:rsidRPr="00276D89">
          <w:rPr>
            <w:rFonts w:ascii="Arial" w:hAnsi="Arial" w:cs="Arial"/>
            <w:lang w:val="en-US"/>
          </w:rPr>
          <w:t> </w:t>
        </w:r>
        <w:r w:rsidRPr="00276D89">
          <w:rPr>
            <w:rFonts w:ascii="Arial" w:hAnsi="Arial" w:cs="Arial"/>
          </w:rPr>
          <w:t>ВИС.</w:t>
        </w:r>
      </w:ins>
    </w:p>
    <w:p w14:paraId="5336A2AC" w14:textId="41A93AD4" w:rsidR="0062227F" w:rsidRPr="00276D89" w:rsidRDefault="0062227F" w:rsidP="004F39A5">
      <w:pPr>
        <w:pStyle w:val="a4"/>
        <w:numPr>
          <w:ilvl w:val="3"/>
          <w:numId w:val="3"/>
        </w:numPr>
        <w:tabs>
          <w:tab w:val="left" w:pos="1560"/>
        </w:tabs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276D89">
        <w:rPr>
          <w:rFonts w:ascii="Arial" w:hAnsi="Arial" w:cs="Arial"/>
          <w:sz w:val="24"/>
          <w:szCs w:val="24"/>
        </w:rPr>
        <w:t>Документ, удостоверяющий ли</w:t>
      </w:r>
      <w:r w:rsidR="003859F8" w:rsidRPr="00276D89">
        <w:rPr>
          <w:rFonts w:ascii="Arial" w:hAnsi="Arial" w:cs="Arial"/>
          <w:sz w:val="24"/>
          <w:szCs w:val="24"/>
        </w:rPr>
        <w:t xml:space="preserve">чность представителя заявителя </w:t>
      </w:r>
      <w:r w:rsidR="003859F8" w:rsidRPr="00276D89">
        <w:rPr>
          <w:rFonts w:ascii="Arial" w:hAnsi="Arial" w:cs="Arial"/>
          <w:sz w:val="24"/>
          <w:szCs w:val="24"/>
        </w:rPr>
        <w:br/>
      </w:r>
      <w:r w:rsidRPr="00276D89">
        <w:rPr>
          <w:rFonts w:ascii="Arial" w:hAnsi="Arial" w:cs="Arial"/>
          <w:sz w:val="24"/>
          <w:szCs w:val="24"/>
        </w:rPr>
        <w:t>(в случае обращения представителя заявителя).</w:t>
      </w:r>
    </w:p>
    <w:p w14:paraId="3A2EF15F" w14:textId="77777777" w:rsidR="00A86289" w:rsidRPr="00276D89" w:rsidRDefault="00A86289" w:rsidP="00A12F5B">
      <w:pPr>
        <w:pStyle w:val="afc"/>
        <w:spacing w:after="0"/>
        <w:ind w:left="720"/>
        <w:jc w:val="both"/>
        <w:rPr>
          <w:ins w:id="100" w:author="Борисова Елена Николаевна" w:date="2023-11-24T11:53:00Z"/>
          <w:rFonts w:ascii="Arial" w:hAnsi="Arial" w:cs="Arial"/>
        </w:rPr>
      </w:pPr>
      <w:ins w:id="101" w:author="Борисова Елена Николаевна" w:date="2023-11-24T11:53:00Z">
        <w:r w:rsidRPr="00276D89">
          <w:rPr>
            <w:rFonts w:ascii="Arial" w:hAnsi="Arial" w:cs="Arial"/>
          </w:rPr>
          <w:t>Документами, удостоверяющими личность, являются:</w:t>
        </w:r>
      </w:ins>
    </w:p>
    <w:p w14:paraId="35EE9CD5" w14:textId="77777777" w:rsidR="00A86289" w:rsidRPr="00276D89" w:rsidRDefault="00A86289" w:rsidP="00A12F5B">
      <w:pPr>
        <w:pStyle w:val="afc"/>
        <w:spacing w:after="0"/>
        <w:ind w:left="720"/>
        <w:jc w:val="both"/>
        <w:rPr>
          <w:ins w:id="102" w:author="Борисова Елена Николаевна" w:date="2023-11-24T11:53:00Z"/>
          <w:rFonts w:ascii="Arial" w:hAnsi="Arial" w:cs="Arial"/>
        </w:rPr>
      </w:pPr>
      <w:ins w:id="103" w:author="Борисова Елена Николаевна" w:date="2023-11-24T11:53:00Z">
        <w:r w:rsidRPr="00276D89">
          <w:rPr>
            <w:rFonts w:ascii="Arial" w:hAnsi="Arial" w:cs="Arial"/>
          </w:rPr>
          <w:t>1)</w:t>
        </w:r>
        <w:r w:rsidRPr="00276D89">
          <w:rPr>
            <w:rFonts w:ascii="Arial" w:hAnsi="Arial" w:cs="Arial"/>
            <w:lang w:val="en-US"/>
          </w:rPr>
          <w:t> </w:t>
        </w:r>
        <w:r w:rsidRPr="00276D89">
          <w:rPr>
            <w:rFonts w:ascii="Arial" w:hAnsi="Arial" w:cs="Arial"/>
          </w:rPr>
          <w:t>паспорт гражданина Российской Федерации;</w:t>
        </w:r>
      </w:ins>
    </w:p>
    <w:p w14:paraId="1E03709F" w14:textId="77777777" w:rsidR="00A86289" w:rsidRPr="00276D89" w:rsidRDefault="00A86289" w:rsidP="00A12F5B">
      <w:pPr>
        <w:pStyle w:val="afc"/>
        <w:spacing w:after="0"/>
        <w:ind w:left="720"/>
        <w:jc w:val="both"/>
        <w:rPr>
          <w:ins w:id="104" w:author="Борисова Елена Николаевна" w:date="2023-11-24T11:53:00Z"/>
          <w:rFonts w:ascii="Arial" w:hAnsi="Arial" w:cs="Arial"/>
        </w:rPr>
      </w:pPr>
      <w:ins w:id="105" w:author="Борисова Елена Николаевна" w:date="2023-11-24T11:53:00Z">
        <w:r w:rsidRPr="00276D89">
          <w:rPr>
            <w:rFonts w:ascii="Arial" w:hAnsi="Arial" w:cs="Arial"/>
          </w:rPr>
          <w:t>2)</w:t>
        </w:r>
        <w:r w:rsidRPr="00276D89">
          <w:rPr>
            <w:rFonts w:ascii="Arial" w:hAnsi="Arial" w:cs="Arial"/>
            <w:lang w:val="en-US"/>
          </w:rPr>
          <w:t> </w:t>
        </w:r>
        <w:r w:rsidRPr="00276D89">
          <w:rPr>
            <w:rFonts w:ascii="Arial" w:hAnsi="Arial" w:cs="Arial"/>
          </w:rPr>
          <w:t>паспорт гражданина СССР;</w:t>
        </w:r>
      </w:ins>
    </w:p>
    <w:p w14:paraId="0504440E" w14:textId="77777777" w:rsidR="00A86289" w:rsidRPr="00276D89" w:rsidRDefault="00A86289" w:rsidP="00A12F5B">
      <w:pPr>
        <w:pStyle w:val="afc"/>
        <w:spacing w:after="0"/>
        <w:ind w:left="720"/>
        <w:jc w:val="both"/>
        <w:rPr>
          <w:ins w:id="106" w:author="Борисова Елена Николаевна" w:date="2023-11-24T11:53:00Z"/>
          <w:rFonts w:ascii="Arial" w:hAnsi="Arial" w:cs="Arial"/>
        </w:rPr>
      </w:pPr>
      <w:ins w:id="107" w:author="Борисова Елена Николаевна" w:date="2023-11-24T11:53:00Z">
        <w:r w:rsidRPr="00276D89">
          <w:rPr>
            <w:rFonts w:ascii="Arial" w:hAnsi="Arial" w:cs="Arial"/>
          </w:rPr>
          <w:t>3)</w:t>
        </w:r>
        <w:r w:rsidRPr="00276D89">
          <w:rPr>
            <w:rFonts w:ascii="Arial" w:hAnsi="Arial" w:cs="Arial"/>
            <w:lang w:val="en-US"/>
          </w:rPr>
          <w:t> </w:t>
        </w:r>
        <w:r w:rsidRPr="00276D89">
          <w:rPr>
            <w:rFonts w:ascii="Arial" w:hAnsi="Arial" w:cs="Arial"/>
          </w:rPr>
          <w:t>временное удостоверение личности гражданина Российской Федерации;</w:t>
        </w:r>
      </w:ins>
    </w:p>
    <w:p w14:paraId="0FB37AB8" w14:textId="77777777" w:rsidR="00A86289" w:rsidRPr="00276D89" w:rsidRDefault="00A86289" w:rsidP="00A12F5B">
      <w:pPr>
        <w:pStyle w:val="afc"/>
        <w:spacing w:after="0"/>
        <w:ind w:left="720"/>
        <w:jc w:val="both"/>
        <w:rPr>
          <w:ins w:id="108" w:author="Борисова Елена Николаевна" w:date="2023-11-24T11:53:00Z"/>
          <w:rFonts w:ascii="Arial" w:hAnsi="Arial" w:cs="Arial"/>
        </w:rPr>
      </w:pPr>
      <w:ins w:id="109" w:author="Борисова Елена Николаевна" w:date="2023-11-24T11:53:00Z">
        <w:r w:rsidRPr="00276D89">
          <w:rPr>
            <w:rFonts w:ascii="Arial" w:hAnsi="Arial" w:cs="Arial"/>
          </w:rPr>
          <w:t>4) военный билет;</w:t>
        </w:r>
      </w:ins>
    </w:p>
    <w:p w14:paraId="7377B012" w14:textId="77777777" w:rsidR="00A86289" w:rsidRPr="00276D89" w:rsidRDefault="00A86289" w:rsidP="00A12F5B">
      <w:pPr>
        <w:pStyle w:val="afc"/>
        <w:spacing w:after="0"/>
        <w:ind w:firstLine="720"/>
        <w:jc w:val="both"/>
        <w:rPr>
          <w:ins w:id="110" w:author="Борисова Елена Николаевна" w:date="2023-11-24T11:53:00Z"/>
          <w:rFonts w:ascii="Arial" w:hAnsi="Arial" w:cs="Arial"/>
        </w:rPr>
      </w:pPr>
      <w:ins w:id="111" w:author="Борисова Елена Николаевна" w:date="2023-11-24T11:53:00Z">
        <w:r w:rsidRPr="00276D89">
          <w:rPr>
            <w:rFonts w:ascii="Arial" w:hAnsi="Arial" w:cs="Arial"/>
          </w:rPr>
          <w:t>5)</w:t>
        </w:r>
        <w:r w:rsidRPr="00276D89">
          <w:rPr>
            <w:rFonts w:ascii="Arial" w:hAnsi="Arial" w:cs="Arial"/>
            <w:lang w:val="en-US"/>
          </w:rPr>
          <w:t> </w:t>
        </w:r>
        <w:r w:rsidRPr="00276D89">
          <w:rPr>
            <w:rFonts w:ascii="Arial" w:hAnsi="Arial" w:cs="Arial"/>
          </w:rPr>
  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лица без гражданства.</w:t>
        </w:r>
      </w:ins>
    </w:p>
    <w:p w14:paraId="51AA8A77" w14:textId="77777777" w:rsidR="00A86289" w:rsidRPr="00276D89" w:rsidRDefault="00A86289" w:rsidP="00C75973">
      <w:pPr>
        <w:pStyle w:val="afc"/>
        <w:spacing w:after="0"/>
        <w:ind w:left="720"/>
        <w:jc w:val="both"/>
        <w:rPr>
          <w:ins w:id="112" w:author="Борисова Елена Николаевна" w:date="2023-11-24T11:53:00Z"/>
          <w:rFonts w:ascii="Arial" w:hAnsi="Arial" w:cs="Arial"/>
        </w:rPr>
      </w:pPr>
      <w:ins w:id="113" w:author="Борисова Елена Николаевна" w:date="2023-11-24T11:53:00Z">
        <w:r w:rsidRPr="00276D89">
          <w:rPr>
            <w:rFonts w:ascii="Arial" w:hAnsi="Arial" w:cs="Arial"/>
          </w:rPr>
          <w:t>При подаче запроса:</w:t>
        </w:r>
      </w:ins>
    </w:p>
    <w:p w14:paraId="168ECEAD" w14:textId="77777777" w:rsidR="00A86289" w:rsidRPr="00276D89" w:rsidRDefault="00A86289" w:rsidP="00953242">
      <w:pPr>
        <w:pStyle w:val="afc"/>
        <w:spacing w:after="0"/>
        <w:ind w:firstLine="709"/>
        <w:jc w:val="both"/>
        <w:rPr>
          <w:ins w:id="114" w:author="Борисова Елена Николаевна" w:date="2023-11-24T11:53:00Z"/>
          <w:rFonts w:ascii="Arial" w:hAnsi="Arial" w:cs="Arial"/>
        </w:rPr>
      </w:pPr>
      <w:ins w:id="115" w:author="Борисова Елена Николаевна" w:date="2023-11-24T11:53:00Z">
        <w:r w:rsidRPr="00276D89">
          <w:rPr>
            <w:rFonts w:ascii="Arial" w:hAnsi="Arial" w:cs="Arial"/>
          </w:rPr>
          <w:t>1) почтовым отправлением предоставляется заверенная в установленном законодательством Российской Федерации порядке копия документа, удостоверяющего личность;</w:t>
        </w:r>
      </w:ins>
    </w:p>
    <w:p w14:paraId="7F9B7559" w14:textId="77777777" w:rsidR="00A86289" w:rsidRPr="00276D89" w:rsidRDefault="00A86289" w:rsidP="00131C32">
      <w:pPr>
        <w:pStyle w:val="afc"/>
        <w:spacing w:after="0"/>
        <w:ind w:firstLine="720"/>
        <w:jc w:val="both"/>
        <w:rPr>
          <w:ins w:id="116" w:author="Борисова Елена Николаевна" w:date="2023-11-24T11:53:00Z"/>
          <w:rFonts w:ascii="Arial" w:hAnsi="Arial" w:cs="Arial"/>
        </w:rPr>
      </w:pPr>
      <w:ins w:id="117" w:author="Борисова Елена Николаевна" w:date="2023-11-24T11:53:00Z">
        <w:r w:rsidRPr="00276D89">
          <w:rPr>
            <w:rFonts w:ascii="Arial" w:hAnsi="Arial" w:cs="Arial"/>
          </w:rPr>
          <w:t>2) лично в</w:t>
        </w:r>
        <w:r w:rsidRPr="00276D89">
          <w:rPr>
            <w:rFonts w:ascii="Arial" w:hAnsi="Arial" w:cs="Arial"/>
            <w:lang w:val="en-US"/>
          </w:rPr>
          <w:t> </w:t>
        </w:r>
        <w:r w:rsidRPr="00276D89">
          <w:rPr>
            <w:rFonts w:ascii="Arial" w:hAnsi="Arial" w:cs="Arial"/>
          </w:rPr>
          <w:t>Администрацию предоставляется оригинал документа, удостоверяющего личность, для</w:t>
        </w:r>
        <w:r w:rsidRPr="00276D89">
          <w:rPr>
            <w:rFonts w:ascii="Arial" w:hAnsi="Arial" w:cs="Arial"/>
            <w:lang w:val="en-US"/>
          </w:rPr>
          <w:t> </w:t>
        </w:r>
        <w:r w:rsidRPr="00276D89">
          <w:rPr>
            <w:rFonts w:ascii="Arial" w:hAnsi="Arial" w:cs="Arial"/>
          </w:rPr>
          <w:t>сканирования должностным лицом, государственным служащим, работником Администрации и</w:t>
        </w:r>
        <w:r w:rsidRPr="00276D89">
          <w:rPr>
            <w:rFonts w:ascii="Arial" w:hAnsi="Arial" w:cs="Arial"/>
            <w:lang w:val="en-US"/>
          </w:rPr>
          <w:t> </w:t>
        </w:r>
        <w:r w:rsidRPr="00276D89">
          <w:rPr>
            <w:rFonts w:ascii="Arial" w:hAnsi="Arial" w:cs="Arial"/>
          </w:rPr>
          <w:t>направления в</w:t>
        </w:r>
        <w:r w:rsidRPr="00276D89">
          <w:rPr>
            <w:rFonts w:ascii="Arial" w:hAnsi="Arial" w:cs="Arial"/>
            <w:lang w:val="en-US"/>
          </w:rPr>
          <w:t> </w:t>
        </w:r>
        <w:r w:rsidRPr="00276D89">
          <w:rPr>
            <w:rFonts w:ascii="Arial" w:hAnsi="Arial" w:cs="Arial"/>
          </w:rPr>
          <w:t>ВИС;</w:t>
        </w:r>
      </w:ins>
    </w:p>
    <w:p w14:paraId="09F1C182" w14:textId="77777777" w:rsidR="00A86289" w:rsidRPr="00276D89" w:rsidRDefault="00A86289" w:rsidP="00131C32">
      <w:pPr>
        <w:pStyle w:val="afc"/>
        <w:spacing w:after="0"/>
        <w:ind w:firstLine="720"/>
        <w:jc w:val="both"/>
        <w:rPr>
          <w:ins w:id="118" w:author="Борисова Елена Николаевна" w:date="2023-11-24T11:53:00Z"/>
          <w:rFonts w:ascii="Arial" w:hAnsi="Arial" w:cs="Arial"/>
        </w:rPr>
      </w:pPr>
      <w:ins w:id="119" w:author="Борисова Елена Николаевна" w:date="2023-11-24T11:53:00Z">
        <w:r w:rsidRPr="00276D89">
          <w:rPr>
            <w:rFonts w:ascii="Arial" w:hAnsi="Arial" w:cs="Arial"/>
          </w:rPr>
          <w:t>3) по электронной почте предоставляется электронный образ документа, удостоверяющего личность;</w:t>
        </w:r>
      </w:ins>
    </w:p>
    <w:p w14:paraId="1A995A8A" w14:textId="77777777" w:rsidR="00A86289" w:rsidRPr="00276D89" w:rsidRDefault="00A86289" w:rsidP="00131C32">
      <w:pPr>
        <w:pStyle w:val="afc"/>
        <w:spacing w:after="0"/>
        <w:ind w:firstLine="720"/>
        <w:jc w:val="both"/>
        <w:rPr>
          <w:ins w:id="120" w:author="Борисова Елена Николаевна" w:date="2023-11-24T11:53:00Z"/>
          <w:rFonts w:ascii="Arial" w:hAnsi="Arial" w:cs="Arial"/>
        </w:rPr>
      </w:pPr>
      <w:ins w:id="121" w:author="Борисова Елена Николаевна" w:date="2023-11-24T11:53:00Z">
        <w:r w:rsidRPr="00276D89">
          <w:rPr>
            <w:rFonts w:ascii="Arial" w:hAnsi="Arial" w:cs="Arial"/>
          </w:rPr>
          <w:t>4) документ, удостоверяющий личность, посредством РПГУ не</w:t>
        </w:r>
        <w:r w:rsidRPr="00276D89">
          <w:rPr>
            <w:rFonts w:ascii="Arial" w:hAnsi="Arial" w:cs="Arial"/>
            <w:lang w:val="en-US"/>
          </w:rPr>
          <w:t> </w:t>
        </w:r>
        <w:r w:rsidRPr="00276D89">
          <w:rPr>
            <w:rFonts w:ascii="Arial" w:hAnsi="Arial" w:cs="Arial"/>
          </w:rPr>
          <w:t>предоставляется. Представитель авторизуется на</w:t>
        </w:r>
        <w:r w:rsidRPr="00276D89">
          <w:rPr>
            <w:rFonts w:ascii="Arial" w:hAnsi="Arial" w:cs="Arial"/>
            <w:lang w:val="en-US"/>
          </w:rPr>
          <w:t> </w:t>
        </w:r>
        <w:r w:rsidRPr="00276D89">
          <w:rPr>
            <w:rFonts w:ascii="Arial" w:hAnsi="Arial" w:cs="Arial"/>
          </w:rPr>
          <w:t>РПГУ посредством подтвержденной учетной записи в</w:t>
        </w:r>
        <w:r w:rsidRPr="00276D89">
          <w:rPr>
            <w:rFonts w:ascii="Arial" w:hAnsi="Arial" w:cs="Arial"/>
            <w:lang w:val="en-US"/>
          </w:rPr>
          <w:t> </w:t>
        </w:r>
        <w:r w:rsidRPr="00276D89">
          <w:rPr>
            <w:rFonts w:ascii="Arial" w:hAnsi="Arial" w:cs="Arial"/>
          </w:rPr>
          <w:t>ЕСИА;</w:t>
        </w:r>
      </w:ins>
    </w:p>
    <w:p w14:paraId="08333076" w14:textId="77777777" w:rsidR="00A86289" w:rsidRPr="00276D89" w:rsidRDefault="00A86289" w:rsidP="00131C32">
      <w:pPr>
        <w:pStyle w:val="afc"/>
        <w:spacing w:after="0"/>
        <w:ind w:firstLine="720"/>
        <w:jc w:val="both"/>
        <w:rPr>
          <w:ins w:id="122" w:author="Борисова Елена Николаевна" w:date="2023-11-24T11:53:00Z"/>
          <w:rFonts w:ascii="Arial" w:hAnsi="Arial" w:cs="Arial"/>
        </w:rPr>
      </w:pPr>
      <w:ins w:id="123" w:author="Борисова Елена Николаевна" w:date="2023-11-24T11:53:00Z">
        <w:r w:rsidRPr="00276D89">
          <w:rPr>
            <w:rFonts w:ascii="Arial" w:hAnsi="Arial" w:cs="Arial"/>
          </w:rPr>
          <w:t>5) лично в</w:t>
        </w:r>
        <w:r w:rsidRPr="00276D89">
          <w:rPr>
            <w:rFonts w:ascii="Arial" w:hAnsi="Arial" w:cs="Arial"/>
            <w:lang w:val="en-US"/>
          </w:rPr>
          <w:t> </w:t>
        </w:r>
        <w:r w:rsidRPr="00276D89">
          <w:rPr>
            <w:rFonts w:ascii="Arial" w:hAnsi="Arial" w:cs="Arial"/>
          </w:rPr>
          <w:t>МФЦ предоставляется оригинал документа, удостоверяющего личность, для</w:t>
        </w:r>
        <w:r w:rsidRPr="00276D89">
          <w:rPr>
            <w:rFonts w:ascii="Arial" w:hAnsi="Arial" w:cs="Arial"/>
            <w:lang w:val="en-US"/>
          </w:rPr>
          <w:t> </w:t>
        </w:r>
        <w:r w:rsidRPr="00276D89">
          <w:rPr>
            <w:rFonts w:ascii="Arial" w:hAnsi="Arial" w:cs="Arial"/>
          </w:rPr>
          <w:t>сканирования должностным лицом, работником МФЦ и</w:t>
        </w:r>
        <w:r w:rsidRPr="00276D89">
          <w:rPr>
            <w:rFonts w:ascii="Arial" w:hAnsi="Arial" w:cs="Arial"/>
            <w:lang w:val="en-US"/>
          </w:rPr>
          <w:t> </w:t>
        </w:r>
        <w:r w:rsidRPr="00276D89">
          <w:rPr>
            <w:rFonts w:ascii="Arial" w:hAnsi="Arial" w:cs="Arial"/>
          </w:rPr>
          <w:t>направления в</w:t>
        </w:r>
        <w:r w:rsidRPr="00276D89">
          <w:rPr>
            <w:rFonts w:ascii="Arial" w:hAnsi="Arial" w:cs="Arial"/>
            <w:lang w:val="en-US"/>
          </w:rPr>
          <w:t> </w:t>
        </w:r>
        <w:r w:rsidRPr="00276D89">
          <w:rPr>
            <w:rFonts w:ascii="Arial" w:hAnsi="Arial" w:cs="Arial"/>
          </w:rPr>
          <w:t>ВИС.</w:t>
        </w:r>
      </w:ins>
    </w:p>
    <w:p w14:paraId="720B7D51" w14:textId="10AAA7B5" w:rsidR="0062227F" w:rsidRPr="00276D89" w:rsidRDefault="00DF7E51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76D89">
        <w:rPr>
          <w:rFonts w:ascii="Arial" w:hAnsi="Arial" w:cs="Arial"/>
          <w:sz w:val="24"/>
          <w:szCs w:val="24"/>
        </w:rPr>
        <w:t>8</w:t>
      </w:r>
      <w:r w:rsidR="0062227F" w:rsidRPr="00276D89">
        <w:rPr>
          <w:rFonts w:ascii="Arial" w:hAnsi="Arial" w:cs="Arial"/>
          <w:sz w:val="24"/>
          <w:szCs w:val="24"/>
        </w:rPr>
        <w:t>.1.</w:t>
      </w:r>
      <w:r w:rsidR="00423BCB" w:rsidRPr="00276D89">
        <w:rPr>
          <w:rFonts w:ascii="Arial" w:hAnsi="Arial" w:cs="Arial"/>
          <w:sz w:val="24"/>
          <w:szCs w:val="24"/>
        </w:rPr>
        <w:t>1.</w:t>
      </w:r>
      <w:r w:rsidR="001C7E83" w:rsidRPr="00276D89">
        <w:rPr>
          <w:rFonts w:ascii="Arial" w:hAnsi="Arial" w:cs="Arial"/>
          <w:sz w:val="24"/>
          <w:szCs w:val="24"/>
        </w:rPr>
        <w:t>4</w:t>
      </w:r>
      <w:r w:rsidR="0062227F" w:rsidRPr="00276D89">
        <w:rPr>
          <w:rFonts w:ascii="Arial" w:hAnsi="Arial" w:cs="Arial"/>
          <w:sz w:val="24"/>
          <w:szCs w:val="24"/>
        </w:rPr>
        <w:t xml:space="preserve">. Документ, подтверждающий полномочия представителя заявителя </w:t>
      </w:r>
      <w:r w:rsidR="00F96000" w:rsidRPr="00276D89">
        <w:rPr>
          <w:rFonts w:ascii="Arial" w:hAnsi="Arial" w:cs="Arial"/>
          <w:sz w:val="24"/>
          <w:szCs w:val="24"/>
        </w:rPr>
        <w:br/>
      </w:r>
      <w:r w:rsidR="0062227F" w:rsidRPr="00276D89">
        <w:rPr>
          <w:rFonts w:ascii="Arial" w:hAnsi="Arial" w:cs="Arial"/>
          <w:sz w:val="24"/>
          <w:szCs w:val="24"/>
        </w:rPr>
        <w:t>(в случае обращения представителя заявителя).</w:t>
      </w:r>
    </w:p>
    <w:p w14:paraId="2887F95A" w14:textId="77777777" w:rsidR="003F1E54" w:rsidRPr="00276D89" w:rsidRDefault="003F1E54" w:rsidP="003F1E54">
      <w:pPr>
        <w:pStyle w:val="afc"/>
        <w:spacing w:after="0"/>
        <w:ind w:firstLine="709"/>
        <w:jc w:val="both"/>
        <w:rPr>
          <w:ins w:id="124" w:author="Борисова Елена Николаевна" w:date="2023-11-24T11:53:00Z"/>
          <w:rFonts w:ascii="Arial" w:hAnsi="Arial" w:cs="Arial"/>
        </w:rPr>
      </w:pPr>
      <w:ins w:id="125" w:author="Борисова Елена Николаевна" w:date="2023-11-24T11:53:00Z">
        <w:r w:rsidRPr="00276D89">
          <w:rPr>
            <w:rFonts w:ascii="Arial" w:hAnsi="Arial" w:cs="Arial"/>
          </w:rPr>
          <w:t>Документами, подтверждающими полномочия представителя заявителя, являются:</w:t>
        </w:r>
      </w:ins>
    </w:p>
    <w:p w14:paraId="0375B73C" w14:textId="77777777" w:rsidR="003F1E54" w:rsidRPr="00276D89" w:rsidRDefault="003F1E54" w:rsidP="003F1E54">
      <w:pPr>
        <w:pStyle w:val="afc"/>
        <w:spacing w:after="0"/>
        <w:ind w:firstLine="709"/>
        <w:jc w:val="both"/>
        <w:rPr>
          <w:ins w:id="126" w:author="Борисова Елена Николаевна" w:date="2023-11-24T11:53:00Z"/>
          <w:rFonts w:ascii="Arial" w:hAnsi="Arial" w:cs="Arial"/>
        </w:rPr>
      </w:pPr>
      <w:ins w:id="127" w:author="Борисова Елена Николаевна" w:date="2023-11-24T11:53:00Z">
        <w:r w:rsidRPr="00276D89">
          <w:rPr>
            <w:rFonts w:ascii="Arial" w:hAnsi="Arial" w:cs="Arial"/>
          </w:rPr>
          <w:t>1)</w:t>
        </w:r>
        <w:r w:rsidRPr="00276D89">
          <w:rPr>
            <w:rFonts w:ascii="Arial" w:hAnsi="Arial" w:cs="Arial"/>
            <w:lang w:val="en-US"/>
          </w:rPr>
          <w:t> </w:t>
        </w:r>
        <w:r w:rsidRPr="00276D89">
          <w:rPr>
            <w:rFonts w:ascii="Arial" w:hAnsi="Arial" w:cs="Arial"/>
          </w:rPr>
          <w:t>доверенность;</w:t>
        </w:r>
      </w:ins>
    </w:p>
    <w:p w14:paraId="56031B7D" w14:textId="77777777" w:rsidR="003F1E54" w:rsidRPr="00276D89" w:rsidRDefault="003F1E54" w:rsidP="003F1E54">
      <w:pPr>
        <w:pStyle w:val="afc"/>
        <w:spacing w:after="0"/>
        <w:ind w:firstLine="709"/>
        <w:jc w:val="both"/>
        <w:rPr>
          <w:ins w:id="128" w:author="Борисова Елена Николаевна" w:date="2023-11-24T11:53:00Z"/>
          <w:rFonts w:ascii="Arial" w:hAnsi="Arial" w:cs="Arial"/>
        </w:rPr>
      </w:pPr>
      <w:ins w:id="129" w:author="Борисова Елена Николаевна" w:date="2023-11-24T11:53:00Z">
        <w:r w:rsidRPr="00276D89">
          <w:rPr>
            <w:rFonts w:ascii="Arial" w:hAnsi="Arial" w:cs="Arial"/>
          </w:rPr>
          <w:t>2)</w:t>
        </w:r>
        <w:r w:rsidRPr="00276D89">
          <w:rPr>
            <w:rFonts w:ascii="Arial" w:hAnsi="Arial" w:cs="Arial"/>
            <w:lang w:val="en-US"/>
          </w:rPr>
          <w:t> </w:t>
        </w:r>
        <w:r w:rsidRPr="00276D89">
          <w:rPr>
            <w:rFonts w:ascii="Arial" w:hAnsi="Arial" w:cs="Arial"/>
          </w:rPr>
          <w:t xml:space="preserve">иные документы, подтверждающие полномочия представителя заявителя в соответствии с законодательством Российской Федерации (протокол (выписка из протокола) общего собрания акционеров об избрании директора (генерального директора) акционерного общества, выписка из протокола общего собрания участников общества с ограниченной ответственностью об избрании единоличного исполнительного органа общества (генерального директора, президента и других), приказ о назначении руководителя юридического лица, договор с коммерческим представителем, содержащий указание на его полномочия, решение о назначении или об избрании либо приказ о назначении физического лица на должность, в соответствии с которым такое </w:t>
        </w:r>
        <w:r w:rsidRPr="00276D89">
          <w:rPr>
            <w:rFonts w:ascii="Arial" w:hAnsi="Arial" w:cs="Arial"/>
          </w:rPr>
          <w:lastRenderedPageBreak/>
          <w:t>физическое лицо обладает правом действовать от имени юридического лица без доверенности).</w:t>
        </w:r>
      </w:ins>
    </w:p>
    <w:p w14:paraId="1E9F5654" w14:textId="77777777" w:rsidR="003F1E54" w:rsidRPr="00276D89" w:rsidRDefault="003F1E54" w:rsidP="003F1E54">
      <w:pPr>
        <w:pStyle w:val="afc"/>
        <w:spacing w:after="0"/>
        <w:ind w:firstLine="709"/>
        <w:jc w:val="both"/>
        <w:rPr>
          <w:ins w:id="130" w:author="Борисова Елена Николаевна" w:date="2023-11-24T11:53:00Z"/>
          <w:rFonts w:ascii="Arial" w:hAnsi="Arial" w:cs="Arial"/>
        </w:rPr>
      </w:pPr>
      <w:ins w:id="131" w:author="Борисова Елена Николаевна" w:date="2023-11-24T11:53:00Z">
        <w:r w:rsidRPr="00276D89">
          <w:rPr>
            <w:rFonts w:ascii="Arial" w:hAnsi="Arial" w:cs="Arial"/>
          </w:rPr>
          <w:t>При подаче запроса:</w:t>
        </w:r>
      </w:ins>
    </w:p>
    <w:p w14:paraId="61BF9B8C" w14:textId="77777777" w:rsidR="003F1E54" w:rsidRPr="00276D89" w:rsidRDefault="003F1E54" w:rsidP="003F1E54">
      <w:pPr>
        <w:pStyle w:val="afc"/>
        <w:spacing w:after="0"/>
        <w:ind w:firstLine="709"/>
        <w:jc w:val="both"/>
        <w:rPr>
          <w:ins w:id="132" w:author="Борисова Елена Николаевна" w:date="2023-11-24T11:53:00Z"/>
          <w:rFonts w:ascii="Arial" w:hAnsi="Arial" w:cs="Arial"/>
        </w:rPr>
      </w:pPr>
      <w:ins w:id="133" w:author="Борисова Елена Николаевна" w:date="2023-11-24T11:53:00Z">
        <w:r w:rsidRPr="00276D89">
          <w:rPr>
            <w:rFonts w:ascii="Arial" w:hAnsi="Arial" w:cs="Arial"/>
          </w:rPr>
          <w:t>1)</w:t>
        </w:r>
        <w:r w:rsidRPr="00276D89">
          <w:rPr>
            <w:rFonts w:ascii="Arial" w:hAnsi="Arial" w:cs="Arial"/>
            <w:lang w:val="en-US"/>
          </w:rPr>
          <w:t> </w:t>
        </w:r>
        <w:r w:rsidRPr="00276D89">
          <w:rPr>
            <w:rFonts w:ascii="Arial" w:hAnsi="Arial" w:cs="Arial"/>
          </w:rPr>
          <w:t>почтовым отправлением предоставляется заверенная в установленном законодательством Российской Федерации порядке копия документа, подтверждающего полномочия представителя заявителя;</w:t>
        </w:r>
      </w:ins>
    </w:p>
    <w:p w14:paraId="0EBF2B32" w14:textId="5B31AE21" w:rsidR="003F1E54" w:rsidRPr="00276D89" w:rsidRDefault="003F1E54" w:rsidP="003F1E54">
      <w:pPr>
        <w:pStyle w:val="afc"/>
        <w:spacing w:after="0"/>
        <w:ind w:firstLine="709"/>
        <w:jc w:val="both"/>
        <w:rPr>
          <w:ins w:id="134" w:author="Борисова Елена Николаевна" w:date="2023-11-24T11:53:00Z"/>
          <w:rFonts w:ascii="Arial" w:hAnsi="Arial" w:cs="Arial"/>
        </w:rPr>
      </w:pPr>
      <w:ins w:id="135" w:author="Борисова Елена Николаевна" w:date="2023-11-24T11:53:00Z">
        <w:r w:rsidRPr="00276D89">
          <w:rPr>
            <w:rFonts w:ascii="Arial" w:hAnsi="Arial" w:cs="Arial"/>
          </w:rPr>
          <w:t>2)</w:t>
        </w:r>
        <w:r w:rsidRPr="00276D89">
          <w:rPr>
            <w:rFonts w:ascii="Arial" w:hAnsi="Arial" w:cs="Arial"/>
            <w:lang w:val="en-US"/>
          </w:rPr>
          <w:t> </w:t>
        </w:r>
        <w:r w:rsidRPr="00276D89">
          <w:rPr>
            <w:rFonts w:ascii="Arial" w:hAnsi="Arial" w:cs="Arial"/>
          </w:rPr>
          <w:t>лично в</w:t>
        </w:r>
        <w:r w:rsidRPr="00276D89">
          <w:rPr>
            <w:rFonts w:ascii="Arial" w:hAnsi="Arial" w:cs="Arial"/>
            <w:lang w:val="en-US"/>
          </w:rPr>
          <w:t> </w:t>
        </w:r>
        <w:r w:rsidRPr="00276D89">
          <w:rPr>
            <w:rFonts w:ascii="Arial" w:hAnsi="Arial" w:cs="Arial"/>
          </w:rPr>
          <w:t>Администрацию предоставляется оригинал документа, подтверждающего полномочия представителя заявителя, для</w:t>
        </w:r>
        <w:r w:rsidRPr="00276D89">
          <w:rPr>
            <w:rFonts w:ascii="Arial" w:hAnsi="Arial" w:cs="Arial"/>
            <w:lang w:val="en-US"/>
          </w:rPr>
          <w:t> </w:t>
        </w:r>
        <w:r w:rsidRPr="00276D89">
          <w:rPr>
            <w:rFonts w:ascii="Arial" w:hAnsi="Arial" w:cs="Arial"/>
          </w:rPr>
          <w:t>снятия с</w:t>
        </w:r>
        <w:r w:rsidRPr="00276D89">
          <w:rPr>
            <w:rFonts w:ascii="Arial" w:hAnsi="Arial" w:cs="Arial"/>
            <w:lang w:val="en-US"/>
          </w:rPr>
          <w:t> </w:t>
        </w:r>
        <w:r w:rsidRPr="00276D89">
          <w:rPr>
            <w:rFonts w:ascii="Arial" w:hAnsi="Arial" w:cs="Arial"/>
          </w:rPr>
          <w:t xml:space="preserve">него копии, которая заверяется подписью должностного лица, </w:t>
        </w:r>
      </w:ins>
      <w:r w:rsidR="00DB300A">
        <w:rPr>
          <w:rFonts w:ascii="Arial" w:hAnsi="Arial" w:cs="Arial"/>
        </w:rPr>
        <w:t>муниципального</w:t>
      </w:r>
      <w:ins w:id="136" w:author="Борисова Елена Николаевна" w:date="2023-11-24T11:53:00Z">
        <w:r w:rsidRPr="00276D89">
          <w:rPr>
            <w:rFonts w:ascii="Arial" w:hAnsi="Arial" w:cs="Arial"/>
          </w:rPr>
          <w:t xml:space="preserve"> служащего, работника Администрации (печатью Администрации);</w:t>
        </w:r>
      </w:ins>
    </w:p>
    <w:p w14:paraId="56E8CEC4" w14:textId="77777777" w:rsidR="003F1E54" w:rsidRPr="00276D89" w:rsidRDefault="003F1E54" w:rsidP="003F1E54">
      <w:pPr>
        <w:pStyle w:val="afc"/>
        <w:spacing w:after="0"/>
        <w:ind w:firstLine="709"/>
        <w:jc w:val="both"/>
        <w:rPr>
          <w:ins w:id="137" w:author="Борисова Елена Николаевна" w:date="2023-11-24T11:53:00Z"/>
          <w:rFonts w:ascii="Arial" w:hAnsi="Arial" w:cs="Arial"/>
        </w:rPr>
      </w:pPr>
      <w:ins w:id="138" w:author="Борисова Елена Николаевна" w:date="2023-11-24T11:53:00Z">
        <w:r w:rsidRPr="00276D89">
          <w:rPr>
            <w:rFonts w:ascii="Arial" w:hAnsi="Arial" w:cs="Arial"/>
          </w:rPr>
          <w:t>3)</w:t>
        </w:r>
        <w:r w:rsidRPr="00276D89">
          <w:rPr>
            <w:rFonts w:ascii="Arial" w:hAnsi="Arial" w:cs="Arial"/>
            <w:lang w:val="en-US"/>
          </w:rPr>
          <w:t> </w:t>
        </w:r>
        <w:r w:rsidRPr="00276D89">
          <w:rPr>
            <w:rFonts w:ascii="Arial" w:hAnsi="Arial" w:cs="Arial"/>
          </w:rPr>
          <w:t>по электронной почте предоставляется электронный образ документа (или</w:t>
        </w:r>
        <w:r w:rsidRPr="00276D89">
          <w:rPr>
            <w:rFonts w:ascii="Arial" w:hAnsi="Arial" w:cs="Arial"/>
            <w:lang w:val="en-US"/>
          </w:rPr>
          <w:t> </w:t>
        </w:r>
        <w:r w:rsidRPr="00276D89">
          <w:rPr>
            <w:rFonts w:ascii="Arial" w:hAnsi="Arial" w:cs="Arial"/>
          </w:rPr>
          <w:t>электронный документ), подтверждающего полномочия представителя заявителя;</w:t>
        </w:r>
      </w:ins>
    </w:p>
    <w:p w14:paraId="1BA1C825" w14:textId="39C1BFAE" w:rsidR="003F1E54" w:rsidRPr="00276D89" w:rsidRDefault="00F86CA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ins w:id="139" w:author="Борисова Елена Николаевна" w:date="2023-11-24T11:53:00Z">
        <w:r w:rsidRPr="00276D89">
          <w:rPr>
            <w:rFonts w:ascii="Arial" w:hAnsi="Arial" w:cs="Arial"/>
            <w:sz w:val="24"/>
            <w:szCs w:val="24"/>
          </w:rPr>
          <w:t>4)</w:t>
        </w:r>
        <w:r w:rsidRPr="00276D89">
          <w:rPr>
            <w:rFonts w:ascii="Arial" w:hAnsi="Arial" w:cs="Arial"/>
            <w:sz w:val="24"/>
            <w:szCs w:val="24"/>
            <w:lang w:val="en-US"/>
          </w:rPr>
          <w:t> </w:t>
        </w:r>
        <w:r w:rsidRPr="00276D89">
          <w:rPr>
            <w:rFonts w:ascii="Arial" w:hAnsi="Arial" w:cs="Arial"/>
            <w:sz w:val="24"/>
            <w:szCs w:val="24"/>
          </w:rPr>
          <w:t>посредством РПГУ предоставляется электронный образ документа (или</w:t>
        </w:r>
        <w:r w:rsidRPr="00276D89">
          <w:rPr>
            <w:rFonts w:ascii="Arial" w:hAnsi="Arial" w:cs="Arial"/>
            <w:sz w:val="24"/>
            <w:szCs w:val="24"/>
            <w:lang w:val="en-US"/>
          </w:rPr>
          <w:t> </w:t>
        </w:r>
        <w:r w:rsidRPr="00276D89">
          <w:rPr>
            <w:rFonts w:ascii="Arial" w:hAnsi="Arial" w:cs="Arial"/>
            <w:sz w:val="24"/>
            <w:szCs w:val="24"/>
          </w:rPr>
          <w:t>электронный документ)</w:t>
        </w:r>
      </w:ins>
      <w:r w:rsidR="00CE390D" w:rsidRPr="00276D89">
        <w:rPr>
          <w:rFonts w:ascii="Arial" w:hAnsi="Arial" w:cs="Arial"/>
          <w:sz w:val="24"/>
          <w:szCs w:val="24"/>
        </w:rPr>
        <w:t>, подтверждающий полномочия представителя заявителя.</w:t>
      </w:r>
    </w:p>
    <w:p w14:paraId="58E34F86" w14:textId="77777777" w:rsidR="00CE390D" w:rsidRPr="00276D89" w:rsidRDefault="00CE390D" w:rsidP="00CE390D">
      <w:pPr>
        <w:pStyle w:val="afc"/>
        <w:spacing w:after="0"/>
        <w:ind w:firstLine="709"/>
        <w:jc w:val="both"/>
        <w:rPr>
          <w:ins w:id="140" w:author="Борисова Елена Николаевна" w:date="2023-11-24T11:53:00Z"/>
          <w:rFonts w:ascii="Arial" w:hAnsi="Arial" w:cs="Arial"/>
        </w:rPr>
      </w:pPr>
      <w:ins w:id="141" w:author="Борисова Елена Николаевна" w:date="2023-11-24T11:53:00Z">
        <w:r w:rsidRPr="00276D89">
          <w:rPr>
            <w:rFonts w:ascii="Arial" w:hAnsi="Arial" w:cs="Arial"/>
          </w:rPr>
          <w:t>5)</w:t>
        </w:r>
        <w:r w:rsidRPr="00276D89">
          <w:rPr>
            <w:rFonts w:ascii="Arial" w:hAnsi="Arial" w:cs="Arial"/>
            <w:lang w:val="en-US"/>
          </w:rPr>
          <w:t> </w:t>
        </w:r>
        <w:r w:rsidRPr="00276D89">
          <w:rPr>
            <w:rFonts w:ascii="Arial" w:hAnsi="Arial" w:cs="Arial"/>
          </w:rPr>
          <w:t>лично в</w:t>
        </w:r>
        <w:r w:rsidRPr="00276D89">
          <w:rPr>
            <w:rFonts w:ascii="Arial" w:hAnsi="Arial" w:cs="Arial"/>
            <w:lang w:val="en-US"/>
          </w:rPr>
          <w:t> </w:t>
        </w:r>
        <w:r w:rsidRPr="00276D89">
          <w:rPr>
            <w:rFonts w:ascii="Arial" w:hAnsi="Arial" w:cs="Arial"/>
          </w:rPr>
          <w:t>МФЦ предоставляется оригинал документа, подтверждающего полномочия представителя заявителя для</w:t>
        </w:r>
        <w:r w:rsidRPr="00276D89">
          <w:rPr>
            <w:rFonts w:ascii="Arial" w:hAnsi="Arial" w:cs="Arial"/>
            <w:lang w:val="en-US"/>
          </w:rPr>
          <w:t> </w:t>
        </w:r>
        <w:r w:rsidRPr="00276D89">
          <w:rPr>
            <w:rFonts w:ascii="Arial" w:hAnsi="Arial" w:cs="Arial"/>
          </w:rPr>
          <w:t>сканирования должностным лицом, работником МФЦ и</w:t>
        </w:r>
        <w:r w:rsidRPr="00276D89">
          <w:rPr>
            <w:rFonts w:ascii="Arial" w:hAnsi="Arial" w:cs="Arial"/>
            <w:lang w:val="en-US"/>
          </w:rPr>
          <w:t> </w:t>
        </w:r>
        <w:r w:rsidRPr="00276D89">
          <w:rPr>
            <w:rFonts w:ascii="Arial" w:hAnsi="Arial" w:cs="Arial"/>
          </w:rPr>
          <w:t>направления в</w:t>
        </w:r>
        <w:r w:rsidRPr="00276D89">
          <w:rPr>
            <w:rFonts w:ascii="Arial" w:hAnsi="Arial" w:cs="Arial"/>
            <w:lang w:val="en-US"/>
          </w:rPr>
          <w:t> </w:t>
        </w:r>
        <w:r w:rsidRPr="00276D89">
          <w:rPr>
            <w:rFonts w:ascii="Arial" w:hAnsi="Arial" w:cs="Arial"/>
          </w:rPr>
          <w:t>ВИС.</w:t>
        </w:r>
      </w:ins>
    </w:p>
    <w:p w14:paraId="3C59E4CF" w14:textId="10A75C4D" w:rsidR="00B05714" w:rsidRPr="00276D89" w:rsidRDefault="00B05714" w:rsidP="00B05714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moveToRangeStart w:id="142" w:author="Борисова Елена Николаевна" w:date="2023-11-24T11:53:00Z" w:name="move151719235"/>
      <w:ins w:id="143" w:author="Борисова Елена Николаевна" w:date="2023-11-24T11:53:00Z">
        <w:r w:rsidRPr="00F74233">
          <w:rPr>
            <w:rFonts w:ascii="Arial" w:hAnsi="Arial" w:cs="Arial"/>
          </w:rPr>
          <w:t>8.1.2.</w:t>
        </w:r>
        <w:moveToRangeEnd w:id="142"/>
        <w:r w:rsidRPr="00276D89">
          <w:rPr>
            <w:rFonts w:ascii="Arial" w:hAnsi="Arial" w:cs="Arial"/>
          </w:rPr>
          <w:t xml:space="preserve"> в зависимости от варианта приведен в его описании, которое содержится в разделе </w:t>
        </w:r>
        <w:r w:rsidRPr="00276D89">
          <w:rPr>
            <w:rFonts w:ascii="Arial" w:hAnsi="Arial" w:cs="Arial"/>
            <w:lang w:val="en-US"/>
          </w:rPr>
          <w:t>III</w:t>
        </w:r>
      </w:ins>
      <w:r w:rsidR="00D256A2" w:rsidRPr="00276D89">
        <w:rPr>
          <w:rFonts w:ascii="Arial" w:hAnsi="Arial" w:cs="Arial"/>
        </w:rPr>
        <w:t xml:space="preserve"> Административного регламента</w:t>
      </w:r>
      <w:ins w:id="144" w:author="Борисова Елена Николаевна" w:date="2023-11-24T11:53:00Z">
        <w:r w:rsidRPr="00276D89">
          <w:rPr>
            <w:rFonts w:ascii="Arial" w:hAnsi="Arial" w:cs="Arial"/>
          </w:rPr>
          <w:t>.</w:t>
        </w:r>
      </w:ins>
    </w:p>
    <w:p w14:paraId="28855DA8" w14:textId="3C76634D" w:rsidR="008166B2" w:rsidRPr="00276D89" w:rsidRDefault="008166B2" w:rsidP="008166B2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276D89">
        <w:rPr>
          <w:rFonts w:ascii="Arial" w:hAnsi="Arial" w:cs="Arial"/>
        </w:rPr>
        <w:t>8.2.</w:t>
      </w:r>
      <w:r w:rsidRPr="00276D89">
        <w:rPr>
          <w:rFonts w:ascii="Arial" w:hAnsi="Arial" w:cs="Arial"/>
          <w:lang w:val="en-US"/>
        </w:rPr>
        <w:t> </w:t>
      </w:r>
      <w:r w:rsidRPr="00276D89">
        <w:rPr>
          <w:rFonts w:ascii="Arial" w:hAnsi="Arial" w:cs="Arial"/>
        </w:rPr>
        <w:t>Исчерпывающий перечень документов, необходимых в соответствии с нормативными правовыми актами Российской Федерации, нормативными правовыми актами Московской области для предоставления</w:t>
      </w:r>
      <w:r w:rsidR="00C811CC">
        <w:rPr>
          <w:rFonts w:ascii="Arial" w:hAnsi="Arial" w:cs="Arial"/>
        </w:rPr>
        <w:t xml:space="preserve"> муниципальной </w:t>
      </w:r>
      <w:r w:rsidR="00222EC0">
        <w:rPr>
          <w:rFonts w:ascii="Arial" w:hAnsi="Arial" w:cs="Arial"/>
        </w:rPr>
        <w:t>услуги,</w:t>
      </w:r>
      <w:r w:rsidRPr="00276D89">
        <w:rPr>
          <w:rFonts w:ascii="Arial" w:hAnsi="Arial" w:cs="Arial"/>
        </w:rPr>
        <w:t xml:space="preserve">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14:paraId="6B396A80" w14:textId="4D2F1F1E" w:rsidR="00B05714" w:rsidRPr="00276D89" w:rsidRDefault="00B05714" w:rsidP="00B05714">
      <w:pPr>
        <w:pStyle w:val="TableContents"/>
        <w:spacing w:line="276" w:lineRule="auto"/>
        <w:ind w:firstLine="709"/>
        <w:jc w:val="both"/>
        <w:rPr>
          <w:ins w:id="145" w:author="Борисова Елена Николаевна" w:date="2023-11-24T11:53:00Z"/>
          <w:rFonts w:ascii="Arial" w:hAnsi="Arial" w:cs="Arial"/>
        </w:rPr>
      </w:pPr>
      <w:r w:rsidRPr="00F74233">
        <w:rPr>
          <w:rFonts w:ascii="Arial" w:hAnsi="Arial" w:cs="Arial"/>
        </w:rPr>
        <w:t>8.2.1.</w:t>
      </w:r>
      <w:r w:rsidR="007D66E5" w:rsidRPr="00276D89">
        <w:rPr>
          <w:rFonts w:ascii="Arial" w:hAnsi="Arial" w:cs="Arial"/>
        </w:rPr>
        <w:t xml:space="preserve"> </w:t>
      </w:r>
      <w:ins w:id="146" w:author="Борисова Елена Николаевна" w:date="2023-11-24T11:53:00Z">
        <w:r w:rsidRPr="00276D89">
          <w:rPr>
            <w:rFonts w:ascii="Arial" w:hAnsi="Arial" w:cs="Arial"/>
          </w:rPr>
          <w:t>вне зависимости от варианта:</w:t>
        </w:r>
      </w:ins>
    </w:p>
    <w:p w14:paraId="4D9D79FB" w14:textId="30259DB4" w:rsidR="00180D14" w:rsidRPr="00276D89" w:rsidRDefault="00B05714">
      <w:pPr>
        <w:pStyle w:val="afc"/>
        <w:tabs>
          <w:tab w:val="left" w:pos="677"/>
        </w:tabs>
        <w:spacing w:after="0"/>
        <w:ind w:firstLine="709"/>
        <w:jc w:val="both"/>
        <w:rPr>
          <w:rFonts w:ascii="Arial" w:hAnsi="Arial" w:cs="Arial"/>
        </w:rPr>
        <w:pPrChange w:id="147" w:author="Борисова Елена Николаевна" w:date="2023-11-24T11:53:00Z">
          <w:pPr>
            <w:pStyle w:val="ConsPlusNormal"/>
            <w:spacing w:line="276" w:lineRule="auto"/>
            <w:ind w:firstLine="709"/>
            <w:jc w:val="both"/>
          </w:pPr>
        </w:pPrChange>
      </w:pPr>
      <w:ins w:id="148" w:author="Борисова Елена Николаевна" w:date="2023-11-24T11:53:00Z">
        <w:r w:rsidRPr="00276D89">
          <w:rPr>
            <w:rFonts w:ascii="Arial" w:hAnsi="Arial" w:cs="Arial"/>
          </w:rPr>
          <w:t>8.2.1.1.</w:t>
        </w:r>
        <w:r w:rsidRPr="00276D89">
          <w:rPr>
            <w:rFonts w:ascii="Arial" w:hAnsi="Arial" w:cs="Arial"/>
            <w:lang w:val="en-US"/>
          </w:rPr>
          <w:t> </w:t>
        </w:r>
      </w:ins>
      <w:r w:rsidRPr="00276D89">
        <w:rPr>
          <w:rFonts w:ascii="Arial" w:hAnsi="Arial" w:cs="Arial"/>
        </w:rPr>
        <w:t>Сведения из</w:t>
      </w:r>
      <w:r w:rsidR="008166B2" w:rsidRPr="00276D89">
        <w:rPr>
          <w:rFonts w:ascii="Arial" w:hAnsi="Arial" w:cs="Arial"/>
        </w:rPr>
        <w:t xml:space="preserve"> </w:t>
      </w:r>
      <w:r w:rsidRPr="00276D89">
        <w:rPr>
          <w:rFonts w:ascii="Arial" w:hAnsi="Arial" w:cs="Arial"/>
        </w:rPr>
        <w:t>Единого государственного реестра</w:t>
      </w:r>
      <w:r w:rsidR="00F57FCD" w:rsidRPr="00276D89">
        <w:rPr>
          <w:rFonts w:ascii="Arial" w:hAnsi="Arial" w:cs="Arial"/>
        </w:rPr>
        <w:t xml:space="preserve"> (далее</w:t>
      </w:r>
      <w:r w:rsidR="00DB300A">
        <w:rPr>
          <w:rFonts w:ascii="Arial" w:hAnsi="Arial" w:cs="Arial"/>
        </w:rPr>
        <w:t xml:space="preserve"> </w:t>
      </w:r>
      <w:r w:rsidR="00F57FCD" w:rsidRPr="00276D89">
        <w:rPr>
          <w:rFonts w:ascii="Arial" w:hAnsi="Arial" w:cs="Arial"/>
        </w:rPr>
        <w:t>-</w:t>
      </w:r>
      <w:r w:rsidR="00DB300A">
        <w:rPr>
          <w:rFonts w:ascii="Arial" w:hAnsi="Arial" w:cs="Arial"/>
        </w:rPr>
        <w:t xml:space="preserve"> </w:t>
      </w:r>
      <w:r w:rsidR="00F57FCD" w:rsidRPr="00276D89">
        <w:rPr>
          <w:rFonts w:ascii="Arial" w:hAnsi="Arial" w:cs="Arial"/>
        </w:rPr>
        <w:t>ЕГРН) об</w:t>
      </w:r>
      <w:del w:id="149" w:author="Борисова Елена Николаевна" w:date="2023-11-24T11:53:00Z">
        <w:r w:rsidR="00F57FCD" w:rsidRPr="00276D89">
          <w:rPr>
            <w:rFonts w:ascii="Arial" w:hAnsi="Arial" w:cs="Arial"/>
          </w:rPr>
          <w:delText xml:space="preserve"> </w:delText>
        </w:r>
      </w:del>
      <w:r w:rsidR="008166B2" w:rsidRPr="00276D89">
        <w:rPr>
          <w:rFonts w:ascii="Arial" w:hAnsi="Arial" w:cs="Arial"/>
        </w:rPr>
        <w:t xml:space="preserve"> </w:t>
      </w:r>
      <w:r w:rsidR="00F57FCD" w:rsidRPr="00276D89">
        <w:rPr>
          <w:rFonts w:ascii="Arial" w:hAnsi="Arial" w:cs="Arial"/>
        </w:rPr>
        <w:t>объекте капитального строительства, в</w:t>
      </w:r>
      <w:r w:rsidR="008166B2" w:rsidRPr="00276D89">
        <w:rPr>
          <w:rFonts w:ascii="Arial" w:hAnsi="Arial" w:cs="Arial"/>
        </w:rPr>
        <w:t xml:space="preserve"> </w:t>
      </w:r>
      <w:r w:rsidR="00F57FCD" w:rsidRPr="00276D89">
        <w:rPr>
          <w:rFonts w:ascii="Arial" w:hAnsi="Arial" w:cs="Arial"/>
        </w:rPr>
        <w:t>отношении которого подан запрос (при</w:t>
      </w:r>
      <w:ins w:id="150" w:author="Борисова Елена Николаевна" w:date="2023-11-24T11:53:00Z">
        <w:r w:rsidR="00F57FCD" w:rsidRPr="00276D89">
          <w:rPr>
            <w:rFonts w:ascii="Arial" w:hAnsi="Arial" w:cs="Arial"/>
            <w:lang w:val="en-US"/>
          </w:rPr>
          <w:t> </w:t>
        </w:r>
      </w:ins>
      <w:r w:rsidR="00F57FCD" w:rsidRPr="00276D89">
        <w:rPr>
          <w:rFonts w:ascii="Arial" w:hAnsi="Arial" w:cs="Arial"/>
        </w:rPr>
        <w:t>наличии сведений о</w:t>
      </w:r>
      <w:r w:rsidR="008166B2" w:rsidRPr="00276D89">
        <w:rPr>
          <w:rFonts w:ascii="Arial" w:hAnsi="Arial" w:cs="Arial"/>
        </w:rPr>
        <w:t xml:space="preserve"> </w:t>
      </w:r>
      <w:r w:rsidR="00F57FCD" w:rsidRPr="00276D89">
        <w:rPr>
          <w:rFonts w:ascii="Arial" w:hAnsi="Arial" w:cs="Arial"/>
        </w:rPr>
        <w:t>зарегистрированных правах в</w:t>
      </w:r>
      <w:r w:rsidR="008166B2" w:rsidRPr="00276D89">
        <w:rPr>
          <w:rFonts w:ascii="Arial" w:hAnsi="Arial" w:cs="Arial"/>
        </w:rPr>
        <w:t xml:space="preserve"> </w:t>
      </w:r>
      <w:r w:rsidR="00F57FCD" w:rsidRPr="00276D89">
        <w:rPr>
          <w:rFonts w:ascii="Arial" w:hAnsi="Arial" w:cs="Arial"/>
        </w:rPr>
        <w:t>ЕГРН</w:t>
      </w:r>
      <w:r w:rsidR="008166B2" w:rsidRPr="00276D89">
        <w:rPr>
          <w:rFonts w:ascii="Arial" w:hAnsi="Arial" w:cs="Arial"/>
        </w:rPr>
        <w:t>)</w:t>
      </w:r>
      <w:r w:rsidR="00180D14" w:rsidRPr="00276D89">
        <w:rPr>
          <w:rFonts w:ascii="Arial" w:hAnsi="Arial" w:cs="Arial"/>
        </w:rPr>
        <w:t xml:space="preserve">, </w:t>
      </w:r>
      <w:ins w:id="151" w:author="Борисова Елена Николаевна" w:date="2023-11-24T11:53:00Z">
        <w:r w:rsidR="00180D14" w:rsidRPr="00276D89">
          <w:rPr>
            <w:rFonts w:ascii="Arial" w:hAnsi="Arial" w:cs="Arial"/>
          </w:rPr>
          <w:t>выписка из</w:t>
        </w:r>
        <w:r w:rsidR="00180D14" w:rsidRPr="00276D89">
          <w:rPr>
            <w:rFonts w:ascii="Arial" w:hAnsi="Arial" w:cs="Arial"/>
            <w:lang w:val="en-US"/>
          </w:rPr>
          <w:t> </w:t>
        </w:r>
        <w:r w:rsidR="00180D14" w:rsidRPr="00276D89">
          <w:rPr>
            <w:rFonts w:ascii="Arial" w:hAnsi="Arial" w:cs="Arial"/>
          </w:rPr>
          <w:t>ЕГРН об</w:t>
        </w:r>
        <w:r w:rsidR="00180D14" w:rsidRPr="00276D89">
          <w:rPr>
            <w:rFonts w:ascii="Arial" w:hAnsi="Arial" w:cs="Arial"/>
            <w:lang w:val="en-US"/>
          </w:rPr>
          <w:t> </w:t>
        </w:r>
        <w:r w:rsidR="00180D14" w:rsidRPr="00276D89">
          <w:rPr>
            <w:rFonts w:ascii="Arial" w:hAnsi="Arial" w:cs="Arial"/>
          </w:rPr>
          <w:t>основных характеристиках и</w:t>
        </w:r>
      </w:ins>
      <w:r w:rsidR="008166B2" w:rsidRPr="00276D89">
        <w:rPr>
          <w:rFonts w:ascii="Arial" w:hAnsi="Arial" w:cs="Arial"/>
        </w:rPr>
        <w:t xml:space="preserve"> </w:t>
      </w:r>
      <w:ins w:id="152" w:author="Борисова Елена Николаевна" w:date="2023-11-24T11:53:00Z">
        <w:r w:rsidR="00180D14" w:rsidRPr="00276D89">
          <w:rPr>
            <w:rFonts w:ascii="Arial" w:hAnsi="Arial" w:cs="Arial"/>
            <w:lang w:val="en-US"/>
          </w:rPr>
          <w:t> </w:t>
        </w:r>
      </w:ins>
      <w:r w:rsidR="00180D14" w:rsidRPr="00276D89">
        <w:rPr>
          <w:rFonts w:ascii="Arial" w:hAnsi="Arial" w:cs="Arial"/>
        </w:rPr>
        <w:t xml:space="preserve">зарегистрированных правах </w:t>
      </w:r>
      <w:ins w:id="153" w:author="Борисова Елена Николаевна" w:date="2023-11-24T11:53:00Z">
        <w:r w:rsidR="00180D14" w:rsidRPr="00276D89">
          <w:rPr>
            <w:rFonts w:ascii="Arial" w:hAnsi="Arial" w:cs="Arial"/>
          </w:rPr>
          <w:t>на</w:t>
        </w:r>
        <w:r w:rsidR="00180D14" w:rsidRPr="00276D89">
          <w:rPr>
            <w:rFonts w:ascii="Arial" w:hAnsi="Arial" w:cs="Arial"/>
            <w:lang w:val="en-US"/>
          </w:rPr>
          <w:t> </w:t>
        </w:r>
        <w:r w:rsidR="00180D14" w:rsidRPr="00276D89">
          <w:rPr>
            <w:rFonts w:ascii="Arial" w:hAnsi="Arial" w:cs="Arial"/>
          </w:rPr>
          <w:t>объект недвижимости</w:t>
        </w:r>
      </w:ins>
      <w:r w:rsidR="008166B2" w:rsidRPr="00276D89">
        <w:rPr>
          <w:rFonts w:ascii="Arial" w:hAnsi="Arial" w:cs="Arial"/>
        </w:rPr>
        <w:t>.</w:t>
      </w:r>
      <w:ins w:id="154" w:author="Борисова Елена Николаевна" w:date="2023-11-24T11:53:00Z">
        <w:r w:rsidR="00180D14" w:rsidRPr="00276D89">
          <w:rPr>
            <w:rFonts w:ascii="Arial" w:hAnsi="Arial" w:cs="Arial"/>
          </w:rPr>
          <w:t xml:space="preserve"> </w:t>
        </w:r>
      </w:ins>
    </w:p>
    <w:p w14:paraId="61214F5C" w14:textId="77777777" w:rsidR="00AE17D4" w:rsidRPr="00276D89" w:rsidRDefault="00AE17D4" w:rsidP="00AE17D4">
      <w:pPr>
        <w:pStyle w:val="afc"/>
        <w:spacing w:after="0"/>
        <w:ind w:firstLine="709"/>
        <w:jc w:val="both"/>
        <w:rPr>
          <w:ins w:id="155" w:author="Борисова Елена Николаевна" w:date="2023-11-24T11:53:00Z"/>
          <w:rFonts w:ascii="Arial" w:hAnsi="Arial" w:cs="Arial"/>
        </w:rPr>
      </w:pPr>
      <w:ins w:id="156" w:author="Борисова Елена Николаевна" w:date="2023-11-24T11:53:00Z">
        <w:r w:rsidRPr="00276D89">
          <w:rPr>
            <w:rFonts w:ascii="Arial" w:hAnsi="Arial" w:cs="Arial"/>
          </w:rPr>
          <w:t>При подаче запроса:</w:t>
        </w:r>
      </w:ins>
    </w:p>
    <w:p w14:paraId="55EE7521" w14:textId="2E1FD1BE" w:rsidR="00AE17D4" w:rsidRPr="00276D89" w:rsidRDefault="00AE17D4" w:rsidP="00AE17D4">
      <w:pPr>
        <w:pStyle w:val="afc"/>
        <w:tabs>
          <w:tab w:val="left" w:pos="677"/>
        </w:tabs>
        <w:spacing w:after="0"/>
        <w:ind w:firstLine="709"/>
        <w:jc w:val="both"/>
        <w:rPr>
          <w:ins w:id="157" w:author="Борисова Елена Николаевна" w:date="2023-11-24T11:53:00Z"/>
          <w:rFonts w:ascii="Arial" w:hAnsi="Arial" w:cs="Arial"/>
        </w:rPr>
      </w:pPr>
      <w:ins w:id="158" w:author="Борисова Елена Николаевна" w:date="2023-11-24T11:53:00Z">
        <w:r w:rsidRPr="00276D89">
          <w:rPr>
            <w:rFonts w:ascii="Arial" w:hAnsi="Arial" w:cs="Arial"/>
          </w:rPr>
          <w:t>1)</w:t>
        </w:r>
      </w:ins>
      <w:r w:rsidR="00DB300A">
        <w:rPr>
          <w:rFonts w:ascii="Arial" w:hAnsi="Arial" w:cs="Arial"/>
        </w:rPr>
        <w:t xml:space="preserve"> </w:t>
      </w:r>
      <w:ins w:id="159" w:author="Борисова Елена Николаевна" w:date="2023-11-24T11:53:00Z">
        <w:r w:rsidRPr="00276D89">
          <w:rPr>
            <w:rFonts w:ascii="Arial" w:hAnsi="Arial" w:cs="Arial"/>
          </w:rPr>
          <w:t>почтовым отправлением предоставляется заверенная в установленном законодательством Российской Федерации порядке копия документа;</w:t>
        </w:r>
      </w:ins>
    </w:p>
    <w:p w14:paraId="381064BB" w14:textId="15BE2737" w:rsidR="00AE17D4" w:rsidRPr="00276D89" w:rsidRDefault="00AE17D4" w:rsidP="00AE17D4">
      <w:pPr>
        <w:pStyle w:val="afc"/>
        <w:tabs>
          <w:tab w:val="left" w:pos="677"/>
        </w:tabs>
        <w:spacing w:after="0"/>
        <w:ind w:firstLine="709"/>
        <w:jc w:val="both"/>
        <w:rPr>
          <w:ins w:id="160" w:author="Борисова Елена Николаевна" w:date="2023-11-24T11:53:00Z"/>
          <w:rFonts w:ascii="Arial" w:hAnsi="Arial" w:cs="Arial"/>
        </w:rPr>
      </w:pPr>
      <w:ins w:id="161" w:author="Борисова Елена Николаевна" w:date="2023-11-24T11:53:00Z">
        <w:r w:rsidRPr="00276D89">
          <w:rPr>
            <w:rFonts w:ascii="Arial" w:hAnsi="Arial" w:cs="Arial"/>
          </w:rPr>
          <w:t>2)</w:t>
        </w:r>
      </w:ins>
      <w:r w:rsidR="00DB300A">
        <w:rPr>
          <w:rFonts w:ascii="Arial" w:hAnsi="Arial" w:cs="Arial"/>
        </w:rPr>
        <w:t xml:space="preserve"> </w:t>
      </w:r>
      <w:ins w:id="162" w:author="Борисова Елена Николаевна" w:date="2023-11-24T11:53:00Z">
        <w:r w:rsidRPr="00276D89">
          <w:rPr>
            <w:rFonts w:ascii="Arial" w:hAnsi="Arial" w:cs="Arial"/>
          </w:rPr>
          <w:t>лично в</w:t>
        </w:r>
        <w:r w:rsidRPr="00276D89">
          <w:rPr>
            <w:rFonts w:ascii="Arial" w:hAnsi="Arial" w:cs="Arial"/>
            <w:lang w:val="en-US"/>
          </w:rPr>
          <w:t> </w:t>
        </w:r>
        <w:r w:rsidRPr="00276D89">
          <w:rPr>
            <w:rFonts w:ascii="Arial" w:hAnsi="Arial" w:cs="Arial"/>
          </w:rPr>
          <w:t>Администрацию предоставляется оригинал документа для</w:t>
        </w:r>
        <w:r w:rsidRPr="00276D89">
          <w:rPr>
            <w:rFonts w:ascii="Arial" w:hAnsi="Arial" w:cs="Arial"/>
            <w:lang w:val="en-US"/>
          </w:rPr>
          <w:t> </w:t>
        </w:r>
        <w:r w:rsidRPr="00276D89">
          <w:rPr>
            <w:rFonts w:ascii="Arial" w:hAnsi="Arial" w:cs="Arial"/>
          </w:rPr>
          <w:t>сканирования должностным лицом, государственным служащим, работником Администрации и</w:t>
        </w:r>
        <w:r w:rsidRPr="00276D89">
          <w:rPr>
            <w:rFonts w:ascii="Arial" w:hAnsi="Arial" w:cs="Arial"/>
            <w:lang w:val="en-US"/>
          </w:rPr>
          <w:t> </w:t>
        </w:r>
        <w:r w:rsidRPr="00276D89">
          <w:rPr>
            <w:rFonts w:ascii="Arial" w:hAnsi="Arial" w:cs="Arial"/>
          </w:rPr>
          <w:t>направления в</w:t>
        </w:r>
        <w:r w:rsidRPr="00276D89">
          <w:rPr>
            <w:rFonts w:ascii="Arial" w:hAnsi="Arial" w:cs="Arial"/>
            <w:lang w:val="en-US"/>
          </w:rPr>
          <w:t> </w:t>
        </w:r>
        <w:r w:rsidRPr="00276D89">
          <w:rPr>
            <w:rFonts w:ascii="Arial" w:hAnsi="Arial" w:cs="Arial"/>
          </w:rPr>
          <w:t>ВИС;</w:t>
        </w:r>
      </w:ins>
    </w:p>
    <w:p w14:paraId="67F5296E" w14:textId="3AF31D81" w:rsidR="00AE17D4" w:rsidRPr="00276D89" w:rsidRDefault="00AE17D4" w:rsidP="00AE17D4">
      <w:pPr>
        <w:pStyle w:val="afc"/>
        <w:tabs>
          <w:tab w:val="left" w:pos="677"/>
        </w:tabs>
        <w:spacing w:after="0"/>
        <w:ind w:firstLine="709"/>
        <w:jc w:val="both"/>
        <w:rPr>
          <w:ins w:id="163" w:author="Борисова Елена Николаевна" w:date="2023-11-24T11:53:00Z"/>
          <w:rFonts w:ascii="Arial" w:hAnsi="Arial" w:cs="Arial"/>
        </w:rPr>
      </w:pPr>
      <w:ins w:id="164" w:author="Борисова Елена Николаевна" w:date="2023-11-24T11:53:00Z">
        <w:r w:rsidRPr="00276D89">
          <w:rPr>
            <w:rFonts w:ascii="Arial" w:hAnsi="Arial" w:cs="Arial"/>
          </w:rPr>
          <w:t>3)</w:t>
        </w:r>
      </w:ins>
      <w:r w:rsidR="00DB300A">
        <w:rPr>
          <w:rFonts w:ascii="Arial" w:hAnsi="Arial" w:cs="Arial"/>
        </w:rPr>
        <w:t xml:space="preserve"> </w:t>
      </w:r>
      <w:ins w:id="165" w:author="Борисова Елена Николаевна" w:date="2023-11-24T11:53:00Z">
        <w:r w:rsidRPr="00276D89">
          <w:rPr>
            <w:rFonts w:ascii="Arial" w:hAnsi="Arial" w:cs="Arial"/>
          </w:rPr>
          <w:t>по электронной почте предоставляется электронный образ документа (или</w:t>
        </w:r>
        <w:r w:rsidRPr="00276D89">
          <w:rPr>
            <w:rFonts w:ascii="Arial" w:hAnsi="Arial" w:cs="Arial"/>
            <w:lang w:val="en-US"/>
          </w:rPr>
          <w:t> </w:t>
        </w:r>
        <w:r w:rsidRPr="00276D89">
          <w:rPr>
            <w:rFonts w:ascii="Arial" w:hAnsi="Arial" w:cs="Arial"/>
          </w:rPr>
          <w:t>электронный документ);</w:t>
        </w:r>
      </w:ins>
    </w:p>
    <w:p w14:paraId="43435673" w14:textId="1BBFC45E" w:rsidR="00AE17D4" w:rsidRPr="00276D89" w:rsidRDefault="00AE17D4" w:rsidP="00AE17D4">
      <w:pPr>
        <w:pStyle w:val="afc"/>
        <w:tabs>
          <w:tab w:val="left" w:pos="677"/>
        </w:tabs>
        <w:spacing w:after="0"/>
        <w:ind w:firstLine="709"/>
        <w:jc w:val="both"/>
        <w:rPr>
          <w:ins w:id="166" w:author="Борисова Елена Николаевна" w:date="2023-11-24T11:53:00Z"/>
          <w:rFonts w:ascii="Arial" w:hAnsi="Arial" w:cs="Arial"/>
        </w:rPr>
      </w:pPr>
      <w:ins w:id="167" w:author="Борисова Елена Николаевна" w:date="2023-11-24T11:53:00Z">
        <w:r w:rsidRPr="00276D89">
          <w:rPr>
            <w:rFonts w:ascii="Arial" w:hAnsi="Arial" w:cs="Arial"/>
          </w:rPr>
          <w:t>4)</w:t>
        </w:r>
      </w:ins>
      <w:r w:rsidR="00DB300A">
        <w:rPr>
          <w:rFonts w:ascii="Arial" w:hAnsi="Arial" w:cs="Arial"/>
        </w:rPr>
        <w:t xml:space="preserve"> </w:t>
      </w:r>
      <w:ins w:id="168" w:author="Борисова Елена Николаевна" w:date="2023-11-24T11:53:00Z">
        <w:r w:rsidRPr="00276D89">
          <w:rPr>
            <w:rFonts w:ascii="Arial" w:hAnsi="Arial" w:cs="Arial"/>
          </w:rPr>
          <w:t>посредством РПГУ предоставляется электронный образ документа (или</w:t>
        </w:r>
        <w:r w:rsidRPr="00276D89">
          <w:rPr>
            <w:rFonts w:ascii="Arial" w:hAnsi="Arial" w:cs="Arial"/>
            <w:lang w:val="en-US"/>
          </w:rPr>
          <w:t> </w:t>
        </w:r>
        <w:r w:rsidRPr="00276D89">
          <w:rPr>
            <w:rFonts w:ascii="Arial" w:hAnsi="Arial" w:cs="Arial"/>
          </w:rPr>
          <w:t>электронный документ);</w:t>
        </w:r>
      </w:ins>
    </w:p>
    <w:p w14:paraId="09584C6D" w14:textId="26DD1035" w:rsidR="00AE17D4" w:rsidRPr="00276D89" w:rsidRDefault="00AE17D4" w:rsidP="00AE17D4">
      <w:pPr>
        <w:pStyle w:val="afc"/>
        <w:tabs>
          <w:tab w:val="left" w:pos="677"/>
        </w:tabs>
        <w:spacing w:after="0"/>
        <w:ind w:firstLine="709"/>
        <w:jc w:val="both"/>
        <w:rPr>
          <w:ins w:id="169" w:author="Борисова Елена Николаевна" w:date="2023-11-24T11:53:00Z"/>
          <w:rFonts w:ascii="Arial" w:hAnsi="Arial" w:cs="Arial"/>
        </w:rPr>
      </w:pPr>
      <w:ins w:id="170" w:author="Борисова Елена Николаевна" w:date="2023-11-24T11:53:00Z">
        <w:r w:rsidRPr="00276D89">
          <w:rPr>
            <w:rFonts w:ascii="Arial" w:hAnsi="Arial" w:cs="Arial"/>
          </w:rPr>
          <w:t>5)</w:t>
        </w:r>
      </w:ins>
      <w:r w:rsidR="00DB300A">
        <w:rPr>
          <w:rFonts w:ascii="Arial" w:hAnsi="Arial" w:cs="Arial"/>
        </w:rPr>
        <w:t xml:space="preserve"> </w:t>
      </w:r>
      <w:ins w:id="171" w:author="Борисова Елена Николаевна" w:date="2023-11-24T11:53:00Z">
        <w:r w:rsidRPr="00276D89">
          <w:rPr>
            <w:rFonts w:ascii="Arial" w:hAnsi="Arial" w:cs="Arial"/>
          </w:rPr>
          <w:t>лично в</w:t>
        </w:r>
        <w:r w:rsidRPr="00276D89">
          <w:rPr>
            <w:rFonts w:ascii="Arial" w:hAnsi="Arial" w:cs="Arial"/>
            <w:lang w:val="en-US"/>
          </w:rPr>
          <w:t> </w:t>
        </w:r>
        <w:r w:rsidRPr="00276D89">
          <w:rPr>
            <w:rFonts w:ascii="Arial" w:hAnsi="Arial" w:cs="Arial"/>
          </w:rPr>
          <w:t>МФЦ предоставляется оригинал документа для</w:t>
        </w:r>
        <w:r w:rsidRPr="00276D89">
          <w:rPr>
            <w:rFonts w:ascii="Arial" w:hAnsi="Arial" w:cs="Arial"/>
            <w:lang w:val="en-US"/>
          </w:rPr>
          <w:t> </w:t>
        </w:r>
        <w:r w:rsidRPr="00276D89">
          <w:rPr>
            <w:rFonts w:ascii="Arial" w:hAnsi="Arial" w:cs="Arial"/>
          </w:rPr>
          <w:t>сканирования должностным лицом, работником МФЦ и</w:t>
        </w:r>
        <w:r w:rsidRPr="00276D89">
          <w:rPr>
            <w:rFonts w:ascii="Arial" w:hAnsi="Arial" w:cs="Arial"/>
            <w:lang w:val="en-US"/>
          </w:rPr>
          <w:t> </w:t>
        </w:r>
        <w:r w:rsidRPr="00276D89">
          <w:rPr>
            <w:rFonts w:ascii="Arial" w:hAnsi="Arial" w:cs="Arial"/>
          </w:rPr>
          <w:t>направления в</w:t>
        </w:r>
        <w:r w:rsidRPr="00276D89">
          <w:rPr>
            <w:rFonts w:ascii="Arial" w:hAnsi="Arial" w:cs="Arial"/>
            <w:lang w:val="en-US"/>
          </w:rPr>
          <w:t> </w:t>
        </w:r>
        <w:r w:rsidRPr="00276D89">
          <w:rPr>
            <w:rFonts w:ascii="Arial" w:hAnsi="Arial" w:cs="Arial"/>
          </w:rPr>
          <w:t>ВИС.</w:t>
        </w:r>
      </w:ins>
    </w:p>
    <w:p w14:paraId="0064246E" w14:textId="521C94A6" w:rsidR="00AE17D4" w:rsidRPr="00276D89" w:rsidRDefault="00AE17D4" w:rsidP="00AE17D4">
      <w:pPr>
        <w:pStyle w:val="afc"/>
        <w:spacing w:after="0"/>
        <w:ind w:firstLine="709"/>
        <w:jc w:val="both"/>
        <w:rPr>
          <w:ins w:id="172" w:author="Борисова Елена Николаевна" w:date="2023-11-24T11:53:00Z"/>
          <w:rFonts w:ascii="Arial" w:hAnsi="Arial" w:cs="Arial"/>
        </w:rPr>
      </w:pPr>
      <w:ins w:id="173" w:author="Борисова Елена Николаевна" w:date="2023-11-24T11:53:00Z">
        <w:r w:rsidRPr="00276D89">
          <w:rPr>
            <w:rFonts w:ascii="Arial" w:hAnsi="Arial" w:cs="Arial"/>
          </w:rPr>
          <w:t xml:space="preserve">8.2.2. в зависимости от варианта приведен в его описании, которое содержится в разделе </w:t>
        </w:r>
        <w:r w:rsidRPr="00276D89">
          <w:rPr>
            <w:rFonts w:ascii="Arial" w:hAnsi="Arial" w:cs="Arial"/>
            <w:lang w:val="en-US"/>
          </w:rPr>
          <w:t>III</w:t>
        </w:r>
      </w:ins>
      <w:r w:rsidR="00D256A2" w:rsidRPr="00276D89">
        <w:rPr>
          <w:rFonts w:ascii="Arial" w:hAnsi="Arial" w:cs="Arial"/>
        </w:rPr>
        <w:t xml:space="preserve"> Административного регламента</w:t>
      </w:r>
      <w:ins w:id="174" w:author="Борисова Елена Николаевна" w:date="2023-11-24T11:53:00Z">
        <w:r w:rsidRPr="00276D89">
          <w:rPr>
            <w:rFonts w:ascii="Arial" w:hAnsi="Arial" w:cs="Arial"/>
          </w:rPr>
          <w:t>.</w:t>
        </w:r>
      </w:ins>
    </w:p>
    <w:p w14:paraId="4AC0F22C" w14:textId="4E34F5B3" w:rsidR="000F606A" w:rsidRPr="00276D89" w:rsidRDefault="00116A59">
      <w:pPr>
        <w:pStyle w:val="afc"/>
        <w:spacing w:after="0"/>
        <w:ind w:firstLine="709"/>
        <w:jc w:val="both"/>
        <w:rPr>
          <w:rFonts w:ascii="Arial" w:hAnsi="Arial" w:cs="Arial"/>
        </w:rPr>
        <w:pPrChange w:id="175" w:author="Борисова Елена Николаевна" w:date="2023-11-24T11:53:00Z">
          <w:pPr>
            <w:pStyle w:val="11"/>
            <w:numPr>
              <w:ilvl w:val="0"/>
              <w:numId w:val="0"/>
            </w:numPr>
            <w:ind w:left="0" w:firstLine="709"/>
          </w:pPr>
        </w:pPrChange>
      </w:pPr>
      <w:r w:rsidRPr="00276D89">
        <w:rPr>
          <w:rFonts w:ascii="Arial" w:hAnsi="Arial" w:cs="Arial"/>
        </w:rPr>
        <w:lastRenderedPageBreak/>
        <w:t>8</w:t>
      </w:r>
      <w:r w:rsidR="0062227F" w:rsidRPr="00276D89">
        <w:rPr>
          <w:rFonts w:ascii="Arial" w:hAnsi="Arial" w:cs="Arial"/>
        </w:rPr>
        <w:t>.</w:t>
      </w:r>
      <w:r w:rsidR="001E4BB4" w:rsidRPr="00276D89">
        <w:rPr>
          <w:rFonts w:ascii="Arial" w:hAnsi="Arial" w:cs="Arial"/>
        </w:rPr>
        <w:t>3.</w:t>
      </w:r>
      <w:r w:rsidR="0062227F" w:rsidRPr="00276D89">
        <w:rPr>
          <w:rFonts w:ascii="Arial" w:hAnsi="Arial" w:cs="Arial"/>
        </w:rPr>
        <w:t xml:space="preserve"> </w:t>
      </w:r>
      <w:ins w:id="176" w:author="Борисова Елена Николаевна" w:date="2023-11-24T11:53:00Z">
        <w:r w:rsidR="00997D7F" w:rsidRPr="00276D89">
          <w:rPr>
            <w:rFonts w:ascii="Arial" w:hAnsi="Arial" w:cs="Arial"/>
          </w:rPr>
          <w:t>Способы и требования</w:t>
        </w:r>
      </w:ins>
      <w:r w:rsidR="00997D7F" w:rsidRPr="00F74233">
        <w:rPr>
          <w:rFonts w:ascii="Arial" w:hAnsi="Arial" w:cs="Arial"/>
        </w:rPr>
        <w:t xml:space="preserve"> к представлению документов (категорий документов), необходимых для предоставления</w:t>
      </w:r>
      <w:r w:rsidR="00C811CC">
        <w:rPr>
          <w:rFonts w:ascii="Arial" w:hAnsi="Arial" w:cs="Arial"/>
        </w:rPr>
        <w:t xml:space="preserve"> муниципальной </w:t>
      </w:r>
      <w:r w:rsidR="00222EC0">
        <w:rPr>
          <w:rFonts w:ascii="Arial" w:hAnsi="Arial" w:cs="Arial"/>
        </w:rPr>
        <w:t>услуги,</w:t>
      </w:r>
      <w:r w:rsidR="0062227F" w:rsidRPr="00276D89">
        <w:rPr>
          <w:rFonts w:ascii="Arial" w:hAnsi="Arial" w:cs="Arial"/>
        </w:rPr>
        <w:t xml:space="preserve"> </w:t>
      </w:r>
      <w:ins w:id="177" w:author="Борисова Елена Николаевна" w:date="2023-11-24T11:53:00Z">
        <w:r w:rsidR="000F606A" w:rsidRPr="00276D89">
          <w:rPr>
            <w:rFonts w:ascii="Arial" w:hAnsi="Arial" w:cs="Arial"/>
          </w:rPr>
          <w:t xml:space="preserve">определяются для каждого варианта и </w:t>
        </w:r>
      </w:ins>
      <w:r w:rsidR="000F606A" w:rsidRPr="00276D89">
        <w:rPr>
          <w:rFonts w:ascii="Arial" w:hAnsi="Arial" w:cs="Arial"/>
        </w:rPr>
        <w:t xml:space="preserve">приведены </w:t>
      </w:r>
      <w:ins w:id="178" w:author="Борисова Елена Николаевна" w:date="2023-11-24T11:53:00Z">
        <w:r w:rsidR="000F606A" w:rsidRPr="00276D89">
          <w:rPr>
            <w:rFonts w:ascii="Arial" w:hAnsi="Arial" w:cs="Arial"/>
          </w:rPr>
          <w:t>в их описании, которое содержится в разделе III</w:t>
        </w:r>
      </w:ins>
      <w:r w:rsidR="00D256A2" w:rsidRPr="00276D89">
        <w:rPr>
          <w:rFonts w:ascii="Arial" w:hAnsi="Arial" w:cs="Arial"/>
        </w:rPr>
        <w:t xml:space="preserve"> Административного регламента</w:t>
      </w:r>
      <w:r w:rsidR="000F606A" w:rsidRPr="00276D89">
        <w:rPr>
          <w:rFonts w:ascii="Arial" w:hAnsi="Arial" w:cs="Arial"/>
        </w:rPr>
        <w:t>.</w:t>
      </w:r>
    </w:p>
    <w:p w14:paraId="79D06057" w14:textId="0872B005" w:rsidR="00D76E2C" w:rsidRPr="00276D89" w:rsidRDefault="00D76E2C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</w:p>
    <w:p w14:paraId="52F4215D" w14:textId="1621287F" w:rsidR="008166B2" w:rsidRPr="00276D89" w:rsidRDefault="00746F70" w:rsidP="004F39A5">
      <w:pPr>
        <w:pStyle w:val="20"/>
        <w:numPr>
          <w:ilvl w:val="0"/>
          <w:numId w:val="3"/>
        </w:numPr>
        <w:spacing w:before="0"/>
        <w:rPr>
          <w:rFonts w:ascii="Arial" w:hAnsi="Arial" w:cs="Arial"/>
          <w:color w:val="auto"/>
          <w:sz w:val="24"/>
          <w:szCs w:val="24"/>
        </w:rPr>
      </w:pPr>
      <w:bookmarkStart w:id="179" w:name="_Toc123028483"/>
      <w:r w:rsidRPr="00276D89">
        <w:rPr>
          <w:rFonts w:ascii="Arial" w:hAnsi="Arial" w:cs="Arial"/>
          <w:color w:val="auto"/>
          <w:sz w:val="24"/>
          <w:szCs w:val="24"/>
        </w:rPr>
        <w:t>Исчерпывающий перечень оснований для отказа в приеме документов,</w:t>
      </w:r>
    </w:p>
    <w:p w14:paraId="02B31525" w14:textId="701326BA" w:rsidR="00746F70" w:rsidRPr="00276D89" w:rsidRDefault="00746F70" w:rsidP="008166B2">
      <w:pPr>
        <w:pStyle w:val="20"/>
        <w:spacing w:before="0"/>
        <w:ind w:left="720"/>
        <w:rPr>
          <w:rFonts w:ascii="Arial" w:hAnsi="Arial" w:cs="Arial"/>
          <w:color w:val="auto"/>
          <w:sz w:val="24"/>
          <w:szCs w:val="24"/>
        </w:rPr>
      </w:pPr>
      <w:r w:rsidRPr="00276D89">
        <w:rPr>
          <w:rFonts w:ascii="Arial" w:hAnsi="Arial" w:cs="Arial"/>
          <w:color w:val="auto"/>
          <w:sz w:val="24"/>
          <w:szCs w:val="24"/>
        </w:rPr>
        <w:t>необходимых для предоставления</w:t>
      </w:r>
      <w:r w:rsidR="00C811CC">
        <w:rPr>
          <w:rFonts w:ascii="Arial" w:hAnsi="Arial" w:cs="Arial"/>
          <w:color w:val="auto"/>
          <w:sz w:val="24"/>
          <w:szCs w:val="24"/>
        </w:rPr>
        <w:t xml:space="preserve"> муниципальной услуги </w:t>
      </w:r>
      <w:bookmarkEnd w:id="179"/>
    </w:p>
    <w:p w14:paraId="2B3ED594" w14:textId="77777777" w:rsidR="00746F70" w:rsidRPr="00276D89" w:rsidRDefault="00746F70" w:rsidP="007E6857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0A5A375" w14:textId="5C1E44F1" w:rsidR="00A14AF0" w:rsidRPr="00276D89" w:rsidRDefault="00771B08">
      <w:pPr>
        <w:pStyle w:val="11"/>
        <w:numPr>
          <w:ilvl w:val="1"/>
          <w:numId w:val="0"/>
        </w:numPr>
        <w:ind w:firstLine="709"/>
        <w:rPr>
          <w:rFonts w:ascii="Arial" w:eastAsia="Times New Roman" w:hAnsi="Arial" w:cs="Arial"/>
          <w:sz w:val="24"/>
          <w:szCs w:val="24"/>
        </w:rPr>
      </w:pPr>
      <w:r w:rsidRPr="00276D89">
        <w:rPr>
          <w:rFonts w:ascii="Arial" w:hAnsi="Arial" w:cs="Arial"/>
          <w:sz w:val="24"/>
          <w:szCs w:val="24"/>
        </w:rPr>
        <w:t>9</w:t>
      </w:r>
      <w:r w:rsidR="00A14AF0" w:rsidRPr="00276D89">
        <w:rPr>
          <w:rFonts w:ascii="Arial" w:hAnsi="Arial" w:cs="Arial"/>
          <w:sz w:val="24"/>
          <w:szCs w:val="24"/>
        </w:rPr>
        <w:t>.1. Исчерпывающий перечень о</w:t>
      </w:r>
      <w:r w:rsidR="00A14AF0" w:rsidRPr="00276D89">
        <w:rPr>
          <w:rFonts w:ascii="Arial" w:eastAsia="Times New Roman" w:hAnsi="Arial" w:cs="Arial"/>
          <w:sz w:val="24"/>
          <w:szCs w:val="24"/>
        </w:rPr>
        <w:t>снований для отказа в приеме документов, необходимых для предоставления</w:t>
      </w:r>
      <w:r w:rsidR="00C811CC">
        <w:rPr>
          <w:rFonts w:ascii="Arial" w:eastAsia="Times New Roman" w:hAnsi="Arial" w:cs="Arial"/>
          <w:sz w:val="24"/>
          <w:szCs w:val="24"/>
        </w:rPr>
        <w:t xml:space="preserve"> муниципальной </w:t>
      </w:r>
      <w:r w:rsidR="00287864">
        <w:rPr>
          <w:rFonts w:ascii="Arial" w:eastAsia="Times New Roman" w:hAnsi="Arial" w:cs="Arial"/>
          <w:sz w:val="24"/>
          <w:szCs w:val="24"/>
        </w:rPr>
        <w:t xml:space="preserve">услуги: </w:t>
      </w:r>
    </w:p>
    <w:p w14:paraId="0FEBE056" w14:textId="77777777" w:rsidR="009A3FAC" w:rsidRPr="00276D89" w:rsidRDefault="00771B08" w:rsidP="009A3FAC">
      <w:pPr>
        <w:pStyle w:val="afc"/>
        <w:spacing w:after="0"/>
        <w:ind w:firstLine="709"/>
        <w:jc w:val="both"/>
        <w:rPr>
          <w:ins w:id="180" w:author="Борисова Елена Николаевна" w:date="2023-11-24T11:53:00Z"/>
          <w:rFonts w:ascii="Arial" w:hAnsi="Arial" w:cs="Arial"/>
        </w:rPr>
      </w:pPr>
      <w:r w:rsidRPr="00276D89">
        <w:rPr>
          <w:rFonts w:ascii="Arial" w:eastAsia="Times New Roman" w:hAnsi="Arial" w:cs="Arial"/>
        </w:rPr>
        <w:t>9</w:t>
      </w:r>
      <w:r w:rsidR="00A14AF0" w:rsidRPr="00276D89">
        <w:rPr>
          <w:rFonts w:ascii="Arial" w:eastAsia="Times New Roman" w:hAnsi="Arial" w:cs="Arial"/>
        </w:rPr>
        <w:t xml:space="preserve">.1.1. </w:t>
      </w:r>
      <w:ins w:id="181" w:author="Борисова Елена Николаевна" w:date="2023-11-24T11:53:00Z">
        <w:r w:rsidR="009A3FAC" w:rsidRPr="00276D89">
          <w:rPr>
            <w:rFonts w:ascii="Arial" w:hAnsi="Arial" w:cs="Arial"/>
          </w:rPr>
          <w:t>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  </w:r>
      </w:ins>
    </w:p>
    <w:p w14:paraId="7895E3EB" w14:textId="53937CBD" w:rsidR="005252CA" w:rsidRDefault="00771B08" w:rsidP="004C782E">
      <w:pPr>
        <w:pStyle w:val="afc"/>
        <w:spacing w:after="0"/>
        <w:ind w:firstLine="709"/>
        <w:jc w:val="both"/>
        <w:rPr>
          <w:rFonts w:ascii="Arial" w:hAnsi="Arial" w:cs="Arial"/>
        </w:rPr>
      </w:pPr>
      <w:r w:rsidRPr="00276D89">
        <w:rPr>
          <w:rFonts w:ascii="Arial" w:eastAsia="Times New Roman" w:hAnsi="Arial" w:cs="Arial"/>
        </w:rPr>
        <w:t>9</w:t>
      </w:r>
      <w:r w:rsidR="00A14AF0" w:rsidRPr="00276D89">
        <w:rPr>
          <w:rFonts w:ascii="Arial" w:eastAsia="Times New Roman" w:hAnsi="Arial" w:cs="Arial"/>
        </w:rPr>
        <w:t xml:space="preserve">.1.2. </w:t>
      </w:r>
      <w:ins w:id="182" w:author="Борисова Елена Николаевна" w:date="2023-11-24T11:53:00Z">
        <w:r w:rsidR="005252CA" w:rsidRPr="00276D89">
          <w:rPr>
            <w:rFonts w:ascii="Arial" w:hAnsi="Arial" w:cs="Arial"/>
          </w:rPr>
          <w:t>наличие</w:t>
        </w:r>
      </w:ins>
      <w:r w:rsidR="005252CA" w:rsidRPr="00276D89">
        <w:rPr>
          <w:rFonts w:ascii="Arial" w:eastAsia="Times New Roman" w:hAnsi="Arial" w:cs="Arial"/>
        </w:rPr>
        <w:t xml:space="preserve"> </w:t>
      </w:r>
      <w:r w:rsidR="005252CA" w:rsidRPr="00276D89">
        <w:rPr>
          <w:rFonts w:ascii="Arial" w:hAnsi="Arial" w:cs="Arial"/>
        </w:rPr>
        <w:t xml:space="preserve">противоречий между сведениями, указанными </w:t>
      </w:r>
      <w:del w:id="183" w:author="Борисова Елена Николаевна" w:date="2023-11-24T11:53:00Z">
        <w:r w:rsidR="005252CA" w:rsidRPr="00276D89">
          <w:rPr>
            <w:rFonts w:ascii="Arial" w:hAnsi="Arial" w:cs="Arial"/>
          </w:rPr>
          <w:br/>
        </w:r>
      </w:del>
      <w:r w:rsidR="005252CA" w:rsidRPr="00276D89">
        <w:rPr>
          <w:rFonts w:ascii="Arial" w:hAnsi="Arial" w:cs="Arial"/>
        </w:rPr>
        <w:t>в</w:t>
      </w:r>
      <w:r w:rsidR="003A6D0F" w:rsidRPr="00276D89">
        <w:rPr>
          <w:rFonts w:ascii="Arial" w:hAnsi="Arial" w:cs="Arial"/>
        </w:rPr>
        <w:t xml:space="preserve"> </w:t>
      </w:r>
      <w:r w:rsidR="005252CA" w:rsidRPr="00276D89">
        <w:rPr>
          <w:rFonts w:ascii="Arial" w:hAnsi="Arial" w:cs="Arial"/>
        </w:rPr>
        <w:t>запросе, и</w:t>
      </w:r>
      <w:r w:rsidR="003A6D0F" w:rsidRPr="00276D89">
        <w:rPr>
          <w:rFonts w:ascii="Arial" w:hAnsi="Arial" w:cs="Arial"/>
        </w:rPr>
        <w:t xml:space="preserve"> </w:t>
      </w:r>
      <w:r w:rsidR="005252CA" w:rsidRPr="00276D89">
        <w:rPr>
          <w:rFonts w:ascii="Arial" w:hAnsi="Arial" w:cs="Arial"/>
        </w:rPr>
        <w:t>сведениями, указанными в</w:t>
      </w:r>
      <w:r w:rsidR="003A6D0F" w:rsidRPr="00276D89">
        <w:rPr>
          <w:rFonts w:ascii="Arial" w:hAnsi="Arial" w:cs="Arial"/>
        </w:rPr>
        <w:t xml:space="preserve"> </w:t>
      </w:r>
      <w:r w:rsidR="005252CA" w:rsidRPr="00276D89">
        <w:rPr>
          <w:rFonts w:ascii="Arial" w:hAnsi="Arial" w:cs="Arial"/>
        </w:rPr>
        <w:t>приложенных к</w:t>
      </w:r>
      <w:r w:rsidR="003A6D0F" w:rsidRPr="00276D89">
        <w:rPr>
          <w:rFonts w:ascii="Arial" w:hAnsi="Arial" w:cs="Arial"/>
        </w:rPr>
        <w:t xml:space="preserve"> </w:t>
      </w:r>
      <w:r w:rsidR="005252CA" w:rsidRPr="00276D89">
        <w:rPr>
          <w:rFonts w:ascii="Arial" w:hAnsi="Arial" w:cs="Arial"/>
        </w:rPr>
        <w:t xml:space="preserve">нему документах, </w:t>
      </w:r>
      <w:del w:id="184" w:author="Борисова Елена Николаевна" w:date="2023-11-24T11:53:00Z">
        <w:r w:rsidR="005252CA" w:rsidRPr="00276D89">
          <w:rPr>
            <w:rFonts w:ascii="Arial" w:hAnsi="Arial" w:cs="Arial"/>
          </w:rPr>
          <w:br/>
        </w:r>
      </w:del>
      <w:r w:rsidR="005252CA" w:rsidRPr="00276D89">
        <w:rPr>
          <w:rFonts w:ascii="Arial" w:hAnsi="Arial" w:cs="Arial"/>
        </w:rPr>
        <w:t>в</w:t>
      </w:r>
      <w:r w:rsidR="003A6D0F" w:rsidRPr="00276D89">
        <w:rPr>
          <w:rFonts w:ascii="Arial" w:hAnsi="Arial" w:cs="Arial"/>
        </w:rPr>
        <w:t xml:space="preserve"> </w:t>
      </w:r>
      <w:r w:rsidR="005252CA" w:rsidRPr="00276D89">
        <w:rPr>
          <w:rFonts w:ascii="Arial" w:hAnsi="Arial" w:cs="Arial"/>
        </w:rPr>
        <w:t>том числе</w:t>
      </w:r>
      <w:r w:rsidR="003A6D0F" w:rsidRPr="00276D89">
        <w:rPr>
          <w:rFonts w:ascii="Arial" w:hAnsi="Arial" w:cs="Arial"/>
        </w:rPr>
        <w:t xml:space="preserve">, </w:t>
      </w:r>
      <w:ins w:id="185" w:author="Борисова Елена Николаевна" w:date="2023-11-24T11:53:00Z">
        <w:r w:rsidR="0051380C" w:rsidRPr="00276D89">
          <w:rPr>
            <w:rFonts w:ascii="Arial" w:hAnsi="Arial" w:cs="Arial"/>
          </w:rPr>
          <w:t>сведениями, указанными в запросе и текстовыми,</w:t>
        </w:r>
      </w:ins>
      <w:r w:rsidR="0051380C" w:rsidRPr="00276D89">
        <w:rPr>
          <w:rFonts w:ascii="Arial" w:hAnsi="Arial" w:cs="Arial"/>
        </w:rPr>
        <w:t xml:space="preserve"> графическими материалами, представленными в составе одного запроса</w:t>
      </w:r>
    </w:p>
    <w:p w14:paraId="09C394BA" w14:textId="77777777" w:rsidR="00DB300A" w:rsidRPr="00276D89" w:rsidRDefault="00DB300A" w:rsidP="005252CA">
      <w:pPr>
        <w:pStyle w:val="111"/>
        <w:numPr>
          <w:ilvl w:val="2"/>
          <w:numId w:val="0"/>
        </w:numPr>
        <w:ind w:firstLine="709"/>
        <w:rPr>
          <w:del w:id="186" w:author="Борисова Елена Николаевна" w:date="2023-11-24T11:53:00Z"/>
          <w:rFonts w:ascii="Arial" w:hAnsi="Arial" w:cs="Arial"/>
          <w:sz w:val="24"/>
          <w:szCs w:val="24"/>
        </w:rPr>
      </w:pPr>
    </w:p>
    <w:p w14:paraId="4CF4E535" w14:textId="77777777" w:rsidR="004C782E" w:rsidRPr="00276D89" w:rsidRDefault="00771B08" w:rsidP="004C782E">
      <w:pPr>
        <w:pStyle w:val="afc"/>
        <w:spacing w:after="0"/>
        <w:ind w:firstLine="709"/>
        <w:jc w:val="both"/>
        <w:rPr>
          <w:ins w:id="187" w:author="Борисова Елена Николаевна" w:date="2023-11-24T11:53:00Z"/>
          <w:rFonts w:ascii="Arial" w:hAnsi="Arial" w:cs="Arial"/>
        </w:rPr>
      </w:pPr>
      <w:r w:rsidRPr="00276D89">
        <w:rPr>
          <w:rFonts w:ascii="Arial" w:eastAsia="Times New Roman" w:hAnsi="Arial" w:cs="Arial"/>
        </w:rPr>
        <w:t>9</w:t>
      </w:r>
      <w:r w:rsidR="00A14AF0" w:rsidRPr="00276D89">
        <w:rPr>
          <w:rFonts w:ascii="Arial" w:eastAsia="Times New Roman" w:hAnsi="Arial" w:cs="Arial"/>
        </w:rPr>
        <w:t xml:space="preserve">.1.3. </w:t>
      </w:r>
      <w:ins w:id="188" w:author="Борисова Елена Николаевна" w:date="2023-11-24T11:53:00Z">
        <w:r w:rsidR="004C782E" w:rsidRPr="00276D89">
          <w:rPr>
            <w:rFonts w:ascii="Arial" w:hAnsi="Arial" w:cs="Arial"/>
          </w:rPr>
          <w:t>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  </w:r>
      </w:ins>
    </w:p>
    <w:p w14:paraId="2F8A8A95" w14:textId="7464FFAF" w:rsidR="00371802" w:rsidRPr="00276D89" w:rsidRDefault="00771B08">
      <w:pPr>
        <w:pStyle w:val="afc"/>
        <w:spacing w:after="0"/>
        <w:ind w:firstLine="709"/>
        <w:jc w:val="both"/>
        <w:rPr>
          <w:rFonts w:ascii="Arial" w:hAnsi="Arial" w:cs="Arial"/>
        </w:rPr>
        <w:pPrChange w:id="189" w:author="Борисова Елена Николаевна" w:date="2023-11-24T11:53:00Z">
          <w:pPr>
            <w:pStyle w:val="111"/>
            <w:numPr>
              <w:numId w:val="0"/>
            </w:numPr>
            <w:ind w:left="0" w:firstLine="709"/>
          </w:pPr>
        </w:pPrChange>
      </w:pPr>
      <w:r w:rsidRPr="00276D89">
        <w:rPr>
          <w:rFonts w:ascii="Arial" w:eastAsia="Times New Roman" w:hAnsi="Arial" w:cs="Arial"/>
        </w:rPr>
        <w:t>9</w:t>
      </w:r>
      <w:r w:rsidR="00A14AF0" w:rsidRPr="00276D89">
        <w:rPr>
          <w:rFonts w:ascii="Arial" w:eastAsia="Times New Roman" w:hAnsi="Arial" w:cs="Arial"/>
        </w:rPr>
        <w:t>.1.4.</w:t>
      </w:r>
      <w:r w:rsidR="00A14AF0" w:rsidRPr="00276D89">
        <w:rPr>
          <w:rFonts w:ascii="Arial" w:hAnsi="Arial" w:cs="Arial"/>
        </w:rPr>
        <w:t xml:space="preserve"> </w:t>
      </w:r>
      <w:ins w:id="190" w:author="Борисова Елена Николаевна" w:date="2023-11-24T11:53:00Z">
        <w:r w:rsidR="00371802" w:rsidRPr="00276D89">
          <w:rPr>
            <w:rFonts w:ascii="Arial" w:hAnsi="Arial" w:cs="Arial"/>
          </w:rPr>
          <w:t xml:space="preserve">документы </w:t>
        </w:r>
      </w:ins>
      <w:r w:rsidR="00371802" w:rsidRPr="00276D89">
        <w:rPr>
          <w:rFonts w:ascii="Arial" w:hAnsi="Arial" w:cs="Arial"/>
        </w:rPr>
        <w:t>содержат подчистки и</w:t>
      </w:r>
      <w:r w:rsidR="003A6D0F" w:rsidRPr="00276D89">
        <w:rPr>
          <w:rFonts w:ascii="Arial" w:eastAsia="Times New Roman" w:hAnsi="Arial" w:cs="Arial"/>
        </w:rPr>
        <w:t xml:space="preserve"> </w:t>
      </w:r>
      <w:r w:rsidR="00371802" w:rsidRPr="00276D89">
        <w:rPr>
          <w:rFonts w:ascii="Arial" w:hAnsi="Arial" w:cs="Arial"/>
        </w:rPr>
        <w:t xml:space="preserve">исправления текста, </w:t>
      </w:r>
      <w:del w:id="191" w:author="Борисова Елена Николаевна" w:date="2023-11-24T11:53:00Z">
        <w:r w:rsidR="00371802" w:rsidRPr="00276D89">
          <w:rPr>
            <w:rFonts w:ascii="Arial" w:eastAsia="Times New Roman" w:hAnsi="Arial" w:cs="Arial"/>
          </w:rPr>
          <w:br/>
        </w:r>
      </w:del>
      <w:r w:rsidR="00371802" w:rsidRPr="00276D89">
        <w:rPr>
          <w:rFonts w:ascii="Arial" w:hAnsi="Arial" w:cs="Arial"/>
        </w:rPr>
        <w:t>не</w:t>
      </w:r>
      <w:r w:rsidR="003A6D0F" w:rsidRPr="00276D89">
        <w:rPr>
          <w:rFonts w:ascii="Arial" w:eastAsia="Times New Roman" w:hAnsi="Arial" w:cs="Arial"/>
        </w:rPr>
        <w:t xml:space="preserve"> </w:t>
      </w:r>
      <w:r w:rsidR="00371802" w:rsidRPr="00276D89">
        <w:rPr>
          <w:rFonts w:ascii="Arial" w:hAnsi="Arial" w:cs="Arial"/>
        </w:rPr>
        <w:t>заверенные в</w:t>
      </w:r>
      <w:r w:rsidR="003A6D0F" w:rsidRPr="00276D89">
        <w:rPr>
          <w:rFonts w:ascii="Arial" w:eastAsia="Times New Roman" w:hAnsi="Arial" w:cs="Arial"/>
        </w:rPr>
        <w:t xml:space="preserve"> </w:t>
      </w:r>
      <w:r w:rsidR="00371802" w:rsidRPr="00276D89">
        <w:rPr>
          <w:rFonts w:ascii="Arial" w:hAnsi="Arial" w:cs="Arial"/>
        </w:rPr>
        <w:t>порядке, установленном законодательством Российской Федерации</w:t>
      </w:r>
      <w:r w:rsidR="003A6D0F" w:rsidRPr="00276D89">
        <w:rPr>
          <w:rFonts w:ascii="Arial" w:eastAsia="Times New Roman" w:hAnsi="Arial" w:cs="Arial"/>
        </w:rPr>
        <w:t>;</w:t>
      </w:r>
    </w:p>
    <w:p w14:paraId="32C8B9B7" w14:textId="1727EAEC" w:rsidR="00B135F8" w:rsidRPr="00276D89" w:rsidRDefault="00771B08">
      <w:pPr>
        <w:pStyle w:val="111"/>
        <w:numPr>
          <w:ilvl w:val="2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276D89">
        <w:rPr>
          <w:rFonts w:ascii="Arial" w:eastAsia="Times New Roman" w:hAnsi="Arial" w:cs="Arial"/>
          <w:sz w:val="24"/>
          <w:szCs w:val="24"/>
        </w:rPr>
        <w:t>9</w:t>
      </w:r>
      <w:r w:rsidR="00A14AF0" w:rsidRPr="00276D89">
        <w:rPr>
          <w:rFonts w:ascii="Arial" w:eastAsia="Times New Roman" w:hAnsi="Arial" w:cs="Arial"/>
          <w:sz w:val="24"/>
          <w:szCs w:val="24"/>
        </w:rPr>
        <w:t xml:space="preserve">.1.5. </w:t>
      </w:r>
      <w:ins w:id="192" w:author="Борисова Елена Николаевна" w:date="2023-11-24T11:53:00Z">
        <w:r w:rsidR="00371802" w:rsidRPr="00276D89">
          <w:rPr>
            <w:rFonts w:ascii="Arial" w:hAnsi="Arial" w:cs="Arial"/>
            <w:sz w:val="24"/>
            <w:szCs w:val="24"/>
          </w:rPr>
          <w:t>некорректное</w:t>
        </w:r>
      </w:ins>
      <w:r w:rsidR="00371802" w:rsidRPr="00276D89">
        <w:rPr>
          <w:rFonts w:ascii="Arial" w:hAnsi="Arial" w:cs="Arial"/>
          <w:sz w:val="24"/>
          <w:szCs w:val="24"/>
        </w:rPr>
        <w:t xml:space="preserve"> заполнение </w:t>
      </w:r>
      <w:ins w:id="193" w:author="Борисова Елена Николаевна" w:date="2023-11-24T11:53:00Z">
        <w:r w:rsidR="00371802" w:rsidRPr="00276D89">
          <w:rPr>
            <w:rFonts w:ascii="Arial" w:hAnsi="Arial" w:cs="Arial"/>
            <w:sz w:val="24"/>
            <w:szCs w:val="24"/>
          </w:rPr>
          <w:t xml:space="preserve">обязательных </w:t>
        </w:r>
      </w:ins>
      <w:r w:rsidR="00371802" w:rsidRPr="00276D89">
        <w:rPr>
          <w:rFonts w:ascii="Arial" w:hAnsi="Arial" w:cs="Arial"/>
          <w:sz w:val="24"/>
          <w:szCs w:val="24"/>
        </w:rPr>
        <w:t>полей в</w:t>
      </w:r>
      <w:r w:rsidR="00371802" w:rsidRPr="00276D89">
        <w:rPr>
          <w:rFonts w:ascii="Arial" w:eastAsia="Times New Roman" w:hAnsi="Arial" w:cs="Arial"/>
          <w:sz w:val="24"/>
          <w:szCs w:val="24"/>
        </w:rPr>
        <w:t xml:space="preserve"> </w:t>
      </w:r>
      <w:ins w:id="194" w:author="Борисова Елена Николаевна" w:date="2023-11-24T11:53:00Z">
        <w:r w:rsidR="00371802" w:rsidRPr="00276D89">
          <w:rPr>
            <w:rFonts w:ascii="Arial" w:hAnsi="Arial" w:cs="Arial"/>
            <w:sz w:val="24"/>
            <w:szCs w:val="24"/>
          </w:rPr>
          <w:t>форме запроса</w:t>
        </w:r>
      </w:ins>
      <w:r w:rsidR="00371802" w:rsidRPr="00276D89">
        <w:rPr>
          <w:rFonts w:ascii="Arial" w:hAnsi="Arial" w:cs="Arial"/>
          <w:sz w:val="24"/>
          <w:szCs w:val="24"/>
        </w:rPr>
        <w:t>, в</w:t>
      </w:r>
      <w:r w:rsidR="003A6D0F" w:rsidRPr="00276D89">
        <w:rPr>
          <w:rFonts w:ascii="Arial" w:eastAsia="Times New Roman" w:hAnsi="Arial" w:cs="Arial"/>
          <w:sz w:val="24"/>
          <w:szCs w:val="24"/>
        </w:rPr>
        <w:t xml:space="preserve"> </w:t>
      </w:r>
      <w:r w:rsidR="00371802" w:rsidRPr="00276D89">
        <w:rPr>
          <w:rFonts w:ascii="Arial" w:hAnsi="Arial" w:cs="Arial"/>
          <w:sz w:val="24"/>
          <w:szCs w:val="24"/>
        </w:rPr>
        <w:t>том числе</w:t>
      </w:r>
      <w:r w:rsidR="003A6D0F" w:rsidRPr="00276D89">
        <w:rPr>
          <w:rFonts w:ascii="Arial" w:eastAsia="Times New Roman" w:hAnsi="Arial" w:cs="Arial"/>
          <w:sz w:val="24"/>
          <w:szCs w:val="24"/>
        </w:rPr>
        <w:t xml:space="preserve"> </w:t>
      </w:r>
      <w:r w:rsidR="00371802" w:rsidRPr="00276D89">
        <w:rPr>
          <w:rFonts w:ascii="Arial" w:hAnsi="Arial" w:cs="Arial"/>
          <w:sz w:val="24"/>
          <w:szCs w:val="24"/>
        </w:rPr>
        <w:t>интерактивного запроса на</w:t>
      </w:r>
      <w:r w:rsidR="003A6D0F" w:rsidRPr="00276D89">
        <w:rPr>
          <w:rFonts w:ascii="Arial" w:eastAsia="Times New Roman" w:hAnsi="Arial" w:cs="Arial"/>
          <w:sz w:val="24"/>
          <w:szCs w:val="24"/>
        </w:rPr>
        <w:t xml:space="preserve"> </w:t>
      </w:r>
      <w:r w:rsidR="00371802" w:rsidRPr="00276D89">
        <w:rPr>
          <w:rFonts w:ascii="Arial" w:hAnsi="Arial" w:cs="Arial"/>
          <w:sz w:val="24"/>
          <w:szCs w:val="24"/>
        </w:rPr>
        <w:t>РПГУ (отсутствие заполнения, недостоверное, неполное либо неправильное, несоответствующее требованиям, установленным</w:t>
      </w:r>
      <w:r w:rsidR="00D256A2" w:rsidRPr="00276D89">
        <w:rPr>
          <w:rFonts w:ascii="Arial" w:hAnsi="Arial" w:cs="Arial"/>
          <w:sz w:val="24"/>
          <w:szCs w:val="24"/>
        </w:rPr>
        <w:t xml:space="preserve"> Административн</w:t>
      </w:r>
      <w:r w:rsidR="001E42EB">
        <w:rPr>
          <w:rFonts w:ascii="Arial" w:hAnsi="Arial" w:cs="Arial"/>
          <w:sz w:val="24"/>
          <w:szCs w:val="24"/>
        </w:rPr>
        <w:t>ым</w:t>
      </w:r>
      <w:r w:rsidR="00D256A2" w:rsidRPr="00276D89">
        <w:rPr>
          <w:rFonts w:ascii="Arial" w:hAnsi="Arial" w:cs="Arial"/>
          <w:sz w:val="24"/>
          <w:szCs w:val="24"/>
        </w:rPr>
        <w:t xml:space="preserve"> регламент</w:t>
      </w:r>
      <w:r w:rsidR="001E42EB">
        <w:rPr>
          <w:rFonts w:ascii="Arial" w:hAnsi="Arial" w:cs="Arial"/>
          <w:sz w:val="24"/>
          <w:szCs w:val="24"/>
        </w:rPr>
        <w:t>ом</w:t>
      </w:r>
      <w:r w:rsidR="00F24B53" w:rsidRPr="00276D89">
        <w:rPr>
          <w:rFonts w:ascii="Arial" w:hAnsi="Arial" w:cs="Arial"/>
          <w:sz w:val="24"/>
          <w:szCs w:val="24"/>
        </w:rPr>
        <w:t>);</w:t>
      </w:r>
    </w:p>
    <w:p w14:paraId="12FE7918" w14:textId="29A5D787" w:rsidR="00F24B53" w:rsidRPr="00276D89" w:rsidRDefault="00F24B53" w:rsidP="00F24B53">
      <w:pPr>
        <w:pStyle w:val="afc"/>
        <w:spacing w:after="0"/>
        <w:ind w:firstLine="709"/>
        <w:jc w:val="both"/>
        <w:rPr>
          <w:ins w:id="195" w:author="Борисова Елена Николаевна" w:date="2023-11-24T11:53:00Z"/>
          <w:rFonts w:ascii="Arial" w:hAnsi="Arial" w:cs="Arial"/>
        </w:rPr>
      </w:pPr>
      <w:ins w:id="196" w:author="Борисова Елена Николаевна" w:date="2023-11-24T11:53:00Z">
        <w:r w:rsidRPr="00276D89">
          <w:rPr>
            <w:rFonts w:ascii="Arial" w:hAnsi="Arial" w:cs="Arial"/>
          </w:rPr>
          <w:t>9.1.6. документы, необходимые для предоставления</w:t>
        </w:r>
      </w:ins>
      <w:r w:rsidR="00C811CC">
        <w:rPr>
          <w:rFonts w:ascii="Arial" w:hAnsi="Arial" w:cs="Arial"/>
        </w:rPr>
        <w:t xml:space="preserve"> муниципальной </w:t>
      </w:r>
      <w:r w:rsidR="00222EC0">
        <w:rPr>
          <w:rFonts w:ascii="Arial" w:hAnsi="Arial" w:cs="Arial"/>
        </w:rPr>
        <w:t>услуги,</w:t>
      </w:r>
      <w:ins w:id="197" w:author="Борисова Елена Николаевна" w:date="2023-11-24T11:53:00Z">
        <w:r w:rsidRPr="00276D89">
          <w:rPr>
            <w:rFonts w:ascii="Arial" w:hAnsi="Arial" w:cs="Arial"/>
          </w:rPr>
          <w:t xml:space="preserve"> утратили силу, отменены или являются недействительными на момент обращения с запросом;</w:t>
        </w:r>
      </w:ins>
    </w:p>
    <w:p w14:paraId="6F078331" w14:textId="2F2D6462" w:rsidR="00F24B53" w:rsidRPr="00276D89" w:rsidRDefault="00F24B53" w:rsidP="00F24B53">
      <w:pPr>
        <w:pStyle w:val="afc"/>
        <w:spacing w:after="0"/>
        <w:ind w:firstLine="709"/>
        <w:jc w:val="both"/>
        <w:rPr>
          <w:ins w:id="198" w:author="Борисова Елена Николаевна" w:date="2023-11-24T11:53:00Z"/>
          <w:rFonts w:ascii="Arial" w:hAnsi="Arial" w:cs="Arial"/>
        </w:rPr>
      </w:pPr>
      <w:ins w:id="199" w:author="Борисова Елена Николаевна" w:date="2023-11-24T11:53:00Z">
        <w:r w:rsidRPr="00276D89">
          <w:rPr>
            <w:rFonts w:ascii="Arial" w:hAnsi="Arial" w:cs="Arial"/>
          </w:rPr>
          <w:t>9.1.7. обращение за предоставлением иной</w:t>
        </w:r>
      </w:ins>
      <w:r w:rsidR="00C811CC">
        <w:rPr>
          <w:rFonts w:ascii="Arial" w:hAnsi="Arial" w:cs="Arial"/>
        </w:rPr>
        <w:t xml:space="preserve"> муниципальной услуги</w:t>
      </w:r>
      <w:ins w:id="200" w:author="Борисова Елена Николаевна" w:date="2023-11-24T11:53:00Z">
        <w:r w:rsidRPr="00276D89">
          <w:rPr>
            <w:rFonts w:ascii="Arial" w:hAnsi="Arial" w:cs="Arial"/>
          </w:rPr>
          <w:t>;</w:t>
        </w:r>
      </w:ins>
    </w:p>
    <w:p w14:paraId="68A872F1" w14:textId="7D4F42AC" w:rsidR="00F24B53" w:rsidRPr="00276D89" w:rsidRDefault="00F24B53" w:rsidP="00F24B53">
      <w:pPr>
        <w:pStyle w:val="afc"/>
        <w:spacing w:after="0"/>
        <w:ind w:firstLine="709"/>
        <w:jc w:val="both"/>
        <w:rPr>
          <w:ins w:id="201" w:author="Борисова Елена Николаевна" w:date="2023-11-24T11:53:00Z"/>
          <w:rFonts w:ascii="Arial" w:hAnsi="Arial" w:cs="Arial"/>
        </w:rPr>
      </w:pPr>
      <w:r w:rsidRPr="00276D89">
        <w:rPr>
          <w:rFonts w:ascii="Arial" w:hAnsi="Arial" w:cs="Arial"/>
        </w:rPr>
        <w:t xml:space="preserve">9.1.8. </w:t>
      </w:r>
      <w:ins w:id="202" w:author="Борисова Елена Николаевна" w:date="2023-11-24T11:53:00Z">
        <w:r w:rsidRPr="00276D89">
          <w:rPr>
            <w:rFonts w:ascii="Arial" w:hAnsi="Arial" w:cs="Arial"/>
          </w:rPr>
          <w:t>запрос подан лицом, не имеющим полномочий представлять интересы заявителя;</w:t>
        </w:r>
      </w:ins>
    </w:p>
    <w:p w14:paraId="58739A0F" w14:textId="7B70E202" w:rsidR="00F24B53" w:rsidRPr="00276D89" w:rsidRDefault="00F24B53">
      <w:pPr>
        <w:pStyle w:val="afc"/>
        <w:spacing w:after="0"/>
        <w:ind w:firstLine="709"/>
        <w:jc w:val="both"/>
        <w:rPr>
          <w:rFonts w:ascii="Arial" w:hAnsi="Arial" w:cs="Arial"/>
        </w:rPr>
        <w:pPrChange w:id="203" w:author="Борисова Елена Николаевна" w:date="2023-11-24T11:53:00Z">
          <w:pPr>
            <w:pStyle w:val="111"/>
            <w:numPr>
              <w:numId w:val="0"/>
            </w:numPr>
            <w:ind w:left="0" w:firstLine="709"/>
          </w:pPr>
        </w:pPrChange>
      </w:pPr>
      <w:ins w:id="204" w:author="Борисова Елена Николаевна" w:date="2023-11-24T11:53:00Z">
        <w:r w:rsidRPr="00276D89">
          <w:rPr>
            <w:rFonts w:ascii="Arial" w:hAnsi="Arial" w:cs="Arial"/>
          </w:rPr>
          <w:t>9.1.9. документы содержат повреждения, наличие которых не </w:t>
        </w:r>
      </w:ins>
      <w:r w:rsidRPr="00276D89">
        <w:rPr>
          <w:rFonts w:ascii="Arial" w:hAnsi="Arial" w:cs="Arial"/>
        </w:rPr>
        <w:t>позволяет в</w:t>
      </w:r>
      <w:del w:id="205" w:author="Борисова Елена Николаевна" w:date="2023-11-24T11:53:00Z">
        <w:r w:rsidRPr="00276D89">
          <w:rPr>
            <w:rFonts w:ascii="Arial" w:eastAsia="Times New Roman" w:hAnsi="Arial" w:cs="Arial"/>
          </w:rPr>
          <w:delText xml:space="preserve"> </w:delText>
        </w:r>
      </w:del>
      <w:ins w:id="206" w:author="Борисова Елена Николаевна" w:date="2023-11-24T11:53:00Z">
        <w:r w:rsidRPr="00276D89">
          <w:rPr>
            <w:rFonts w:ascii="Arial" w:hAnsi="Arial" w:cs="Arial"/>
          </w:rPr>
          <w:t> </w:t>
        </w:r>
      </w:ins>
      <w:r w:rsidRPr="00276D89">
        <w:rPr>
          <w:rFonts w:ascii="Arial" w:hAnsi="Arial" w:cs="Arial"/>
        </w:rPr>
        <w:t xml:space="preserve">полном объеме </w:t>
      </w:r>
      <w:ins w:id="207" w:author="Борисова Елена Николаевна" w:date="2023-11-24T11:53:00Z">
        <w:r w:rsidRPr="00276D89">
          <w:rPr>
            <w:rFonts w:ascii="Arial" w:hAnsi="Arial" w:cs="Arial"/>
          </w:rPr>
          <w:t>использовать информацию</w:t>
        </w:r>
      </w:ins>
      <w:r w:rsidRPr="00276D89">
        <w:rPr>
          <w:rFonts w:ascii="Arial" w:hAnsi="Arial" w:cs="Arial"/>
        </w:rPr>
        <w:t xml:space="preserve"> и</w:t>
      </w:r>
      <w:del w:id="208" w:author="Борисова Елена Николаевна" w:date="2023-11-24T11:53:00Z">
        <w:r w:rsidRPr="00276D89">
          <w:rPr>
            <w:rFonts w:ascii="Arial" w:eastAsia="Times New Roman" w:hAnsi="Arial" w:cs="Arial"/>
          </w:rPr>
          <w:delText xml:space="preserve"> </w:delText>
        </w:r>
      </w:del>
      <w:ins w:id="209" w:author="Борисова Елена Николаевна" w:date="2023-11-24T11:53:00Z">
        <w:r w:rsidRPr="00276D89">
          <w:rPr>
            <w:rFonts w:ascii="Arial" w:hAnsi="Arial" w:cs="Arial"/>
          </w:rPr>
          <w:t> сведения, содержащиеся в документах для предоставления</w:t>
        </w:r>
      </w:ins>
      <w:r w:rsidR="00C811CC">
        <w:rPr>
          <w:rFonts w:ascii="Arial" w:hAnsi="Arial" w:cs="Arial"/>
        </w:rPr>
        <w:t xml:space="preserve"> муниципальной услуги</w:t>
      </w:r>
      <w:ins w:id="210" w:author="Борисова Елена Николаевна" w:date="2023-11-24T11:53:00Z">
        <w:r w:rsidRPr="00276D89">
          <w:rPr>
            <w:rFonts w:ascii="Arial" w:hAnsi="Arial" w:cs="Arial"/>
          </w:rPr>
          <w:t>;</w:t>
        </w:r>
      </w:ins>
    </w:p>
    <w:p w14:paraId="20FBF7BA" w14:textId="05B6D30D" w:rsidR="00A14AF0" w:rsidRPr="00276D89" w:rsidRDefault="00771B08">
      <w:pPr>
        <w:pStyle w:val="111"/>
        <w:numPr>
          <w:ilvl w:val="2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276D89">
        <w:rPr>
          <w:rFonts w:ascii="Arial" w:eastAsia="Times New Roman" w:hAnsi="Arial" w:cs="Arial"/>
          <w:sz w:val="24"/>
          <w:szCs w:val="24"/>
        </w:rPr>
        <w:t>9</w:t>
      </w:r>
      <w:r w:rsidR="00A14AF0" w:rsidRPr="00276D89">
        <w:rPr>
          <w:rFonts w:ascii="Arial" w:eastAsia="Times New Roman" w:hAnsi="Arial" w:cs="Arial"/>
          <w:sz w:val="24"/>
          <w:szCs w:val="24"/>
        </w:rPr>
        <w:t>.1.</w:t>
      </w:r>
      <w:r w:rsidR="001522EE" w:rsidRPr="00276D89">
        <w:rPr>
          <w:rFonts w:ascii="Arial" w:eastAsia="Times New Roman" w:hAnsi="Arial" w:cs="Arial"/>
          <w:sz w:val="24"/>
          <w:szCs w:val="24"/>
        </w:rPr>
        <w:t>10</w:t>
      </w:r>
      <w:r w:rsidR="00A14AF0" w:rsidRPr="00276D89">
        <w:rPr>
          <w:rFonts w:ascii="Arial" w:eastAsia="Times New Roman" w:hAnsi="Arial" w:cs="Arial"/>
          <w:sz w:val="24"/>
          <w:szCs w:val="24"/>
        </w:rPr>
        <w:t xml:space="preserve">. </w:t>
      </w:r>
      <w:bookmarkStart w:id="211" w:name="_Hlk32198169"/>
      <w:r w:rsidR="00F00603" w:rsidRPr="00276D89">
        <w:rPr>
          <w:rFonts w:ascii="Arial" w:hAnsi="Arial" w:cs="Arial"/>
          <w:sz w:val="24"/>
          <w:szCs w:val="24"/>
        </w:rPr>
        <w:t>п</w:t>
      </w:r>
      <w:r w:rsidR="00A14AF0" w:rsidRPr="00276D89">
        <w:rPr>
          <w:rFonts w:ascii="Arial" w:hAnsi="Arial" w:cs="Arial"/>
          <w:sz w:val="24"/>
          <w:szCs w:val="24"/>
        </w:rPr>
        <w:t>оступление запроса, аналогичного ранее зарегистрированному запросу, срок предоставления</w:t>
      </w:r>
      <w:r w:rsidR="00C811CC">
        <w:rPr>
          <w:rFonts w:ascii="Arial" w:hAnsi="Arial" w:cs="Arial"/>
          <w:sz w:val="24"/>
          <w:szCs w:val="24"/>
        </w:rPr>
        <w:t xml:space="preserve"> муниципальной услуги</w:t>
      </w:r>
      <w:r w:rsidR="00DB300A">
        <w:rPr>
          <w:rFonts w:ascii="Arial" w:hAnsi="Arial" w:cs="Arial"/>
          <w:sz w:val="24"/>
          <w:szCs w:val="24"/>
        </w:rPr>
        <w:t xml:space="preserve"> </w:t>
      </w:r>
      <w:r w:rsidR="00A14AF0" w:rsidRPr="00276D89">
        <w:rPr>
          <w:rFonts w:ascii="Arial" w:hAnsi="Arial" w:cs="Arial"/>
          <w:sz w:val="24"/>
          <w:szCs w:val="24"/>
        </w:rPr>
        <w:t>по которому не истек на момент поступления такого запроса</w:t>
      </w:r>
      <w:bookmarkEnd w:id="211"/>
      <w:r w:rsidR="00CD1580" w:rsidRPr="00276D89">
        <w:rPr>
          <w:rFonts w:ascii="Arial" w:hAnsi="Arial" w:cs="Arial"/>
          <w:sz w:val="24"/>
          <w:szCs w:val="24"/>
        </w:rPr>
        <w:t>;</w:t>
      </w:r>
    </w:p>
    <w:p w14:paraId="250BE2FA" w14:textId="26D13C32" w:rsidR="00F00603" w:rsidRPr="00276D89" w:rsidRDefault="00771B08" w:rsidP="00F00603">
      <w:pPr>
        <w:pStyle w:val="afc"/>
        <w:spacing w:after="0"/>
        <w:ind w:firstLine="709"/>
        <w:jc w:val="both"/>
        <w:rPr>
          <w:ins w:id="212" w:author="Борисова Елена Николаевна" w:date="2023-11-24T11:53:00Z"/>
          <w:rFonts w:ascii="Arial" w:hAnsi="Arial" w:cs="Arial"/>
        </w:rPr>
      </w:pPr>
      <w:r w:rsidRPr="00276D89">
        <w:rPr>
          <w:rFonts w:ascii="Arial" w:hAnsi="Arial" w:cs="Arial"/>
        </w:rPr>
        <w:t>9</w:t>
      </w:r>
      <w:r w:rsidR="00A14AF0" w:rsidRPr="00276D89">
        <w:rPr>
          <w:rFonts w:ascii="Arial" w:hAnsi="Arial" w:cs="Arial"/>
        </w:rPr>
        <w:t>.1.</w:t>
      </w:r>
      <w:r w:rsidR="001522EE" w:rsidRPr="00276D89">
        <w:rPr>
          <w:rFonts w:ascii="Arial" w:hAnsi="Arial" w:cs="Arial"/>
        </w:rPr>
        <w:t>11</w:t>
      </w:r>
      <w:r w:rsidR="00A14AF0" w:rsidRPr="00276D89">
        <w:rPr>
          <w:rFonts w:ascii="Arial" w:hAnsi="Arial" w:cs="Arial"/>
        </w:rPr>
        <w:t xml:space="preserve">. </w:t>
      </w:r>
      <w:ins w:id="213" w:author="Борисова Елена Николаевна" w:date="2023-11-24T11:53:00Z">
        <w:r w:rsidR="00F00603" w:rsidRPr="00276D89">
          <w:rPr>
            <w:rFonts w:ascii="Arial" w:hAnsi="Arial" w:cs="Arial"/>
          </w:rPr>
          <w:t>заявителем представлен неполный комплект документов, необходимых для предоставления</w:t>
        </w:r>
      </w:ins>
      <w:r w:rsidR="00C811CC">
        <w:rPr>
          <w:rFonts w:ascii="Arial" w:hAnsi="Arial" w:cs="Arial"/>
        </w:rPr>
        <w:t xml:space="preserve"> муниципальной </w:t>
      </w:r>
      <w:r w:rsidR="00222EC0">
        <w:rPr>
          <w:rFonts w:ascii="Arial" w:hAnsi="Arial" w:cs="Arial"/>
        </w:rPr>
        <w:t>услуги.</w:t>
      </w:r>
    </w:p>
    <w:p w14:paraId="35E19099" w14:textId="66A3B63E" w:rsidR="00A14AF0" w:rsidRPr="00276D89" w:rsidRDefault="00771B08">
      <w:pPr>
        <w:pStyle w:val="11"/>
        <w:numPr>
          <w:ilvl w:val="1"/>
          <w:numId w:val="0"/>
        </w:numPr>
        <w:ind w:firstLine="709"/>
        <w:rPr>
          <w:rFonts w:ascii="Arial" w:eastAsia="Times New Roman" w:hAnsi="Arial" w:cs="Arial"/>
          <w:sz w:val="24"/>
          <w:szCs w:val="24"/>
        </w:rPr>
      </w:pPr>
      <w:r w:rsidRPr="00276D89">
        <w:rPr>
          <w:rFonts w:ascii="Arial" w:eastAsia="Times New Roman" w:hAnsi="Arial" w:cs="Arial"/>
          <w:sz w:val="24"/>
          <w:szCs w:val="24"/>
        </w:rPr>
        <w:t>9</w:t>
      </w:r>
      <w:r w:rsidR="00A14AF0" w:rsidRPr="00276D89">
        <w:rPr>
          <w:rFonts w:ascii="Arial" w:eastAsia="Times New Roman" w:hAnsi="Arial" w:cs="Arial"/>
          <w:sz w:val="24"/>
          <w:szCs w:val="24"/>
        </w:rPr>
        <w:t xml:space="preserve">.2. Решение об отказе в приеме документов, необходимых </w:t>
      </w:r>
      <w:r w:rsidR="00A14AF0" w:rsidRPr="00276D89">
        <w:rPr>
          <w:rFonts w:ascii="Arial" w:eastAsia="Times New Roman" w:hAnsi="Arial" w:cs="Arial"/>
          <w:sz w:val="24"/>
          <w:szCs w:val="24"/>
        </w:rPr>
        <w:br/>
        <w:t>для предоставления</w:t>
      </w:r>
      <w:r w:rsidR="00C811CC">
        <w:rPr>
          <w:rFonts w:ascii="Arial" w:eastAsia="Times New Roman" w:hAnsi="Arial" w:cs="Arial"/>
          <w:sz w:val="24"/>
          <w:szCs w:val="24"/>
        </w:rPr>
        <w:t xml:space="preserve"> муниципальной </w:t>
      </w:r>
      <w:r w:rsidR="00222EC0">
        <w:rPr>
          <w:rFonts w:ascii="Arial" w:eastAsia="Times New Roman" w:hAnsi="Arial" w:cs="Arial"/>
          <w:sz w:val="24"/>
          <w:szCs w:val="24"/>
        </w:rPr>
        <w:t>услуги,</w:t>
      </w:r>
      <w:r w:rsidR="00A14AF0" w:rsidRPr="00276D89">
        <w:rPr>
          <w:rFonts w:ascii="Arial" w:eastAsia="Times New Roman" w:hAnsi="Arial" w:cs="Arial"/>
          <w:sz w:val="24"/>
          <w:szCs w:val="24"/>
        </w:rPr>
        <w:t xml:space="preserve"> оформляется в соответствии </w:t>
      </w:r>
      <w:r w:rsidR="00A14AF0" w:rsidRPr="00276D89">
        <w:rPr>
          <w:rFonts w:ascii="Arial" w:eastAsia="Times New Roman" w:hAnsi="Arial" w:cs="Arial"/>
          <w:sz w:val="24"/>
          <w:szCs w:val="24"/>
        </w:rPr>
        <w:br/>
        <w:t xml:space="preserve">с </w:t>
      </w:r>
      <w:r w:rsidR="001522EE" w:rsidRPr="00276D89">
        <w:rPr>
          <w:rFonts w:ascii="Arial" w:eastAsia="Times New Roman" w:hAnsi="Arial" w:cs="Arial"/>
          <w:sz w:val="24"/>
          <w:szCs w:val="24"/>
        </w:rPr>
        <w:t xml:space="preserve">Приложением </w:t>
      </w:r>
      <w:r w:rsidR="0026603E" w:rsidRPr="00276D89">
        <w:rPr>
          <w:rFonts w:ascii="Arial" w:eastAsia="Times New Roman" w:hAnsi="Arial" w:cs="Arial"/>
          <w:sz w:val="24"/>
          <w:szCs w:val="24"/>
        </w:rPr>
        <w:t>5</w:t>
      </w:r>
      <w:r w:rsidR="00A14AF0" w:rsidRPr="00276D89">
        <w:rPr>
          <w:rFonts w:ascii="Arial" w:eastAsia="Times New Roman" w:hAnsi="Arial" w:cs="Arial"/>
          <w:sz w:val="24"/>
          <w:szCs w:val="24"/>
        </w:rPr>
        <w:t xml:space="preserve"> к настоящему Административному регламенту</w:t>
      </w:r>
      <w:r w:rsidR="00B83D6B" w:rsidRPr="00276D89">
        <w:rPr>
          <w:rFonts w:ascii="Arial" w:hAnsi="Arial" w:cs="Arial"/>
          <w:sz w:val="24"/>
          <w:szCs w:val="24"/>
        </w:rPr>
        <w:t xml:space="preserve"> </w:t>
      </w:r>
      <w:ins w:id="214" w:author="Борисова Елена Николаевна" w:date="2023-11-24T11:53:00Z">
        <w:r w:rsidR="00B83D6B" w:rsidRPr="00276D89">
          <w:rPr>
            <w:rFonts w:ascii="Arial" w:hAnsi="Arial" w:cs="Arial"/>
            <w:sz w:val="24"/>
            <w:szCs w:val="24"/>
          </w:rPr>
          <w:t xml:space="preserve">и предоставляется </w:t>
        </w:r>
        <w:r w:rsidR="00B83D6B" w:rsidRPr="00276D89">
          <w:rPr>
            <w:rFonts w:ascii="Arial" w:hAnsi="Arial" w:cs="Arial"/>
            <w:sz w:val="24"/>
            <w:szCs w:val="24"/>
          </w:rPr>
          <w:lastRenderedPageBreak/>
          <w:t xml:space="preserve">(направляется) заявителю в порядке, установленном в разделе </w:t>
        </w:r>
        <w:r w:rsidR="00B83D6B" w:rsidRPr="00276D89">
          <w:rPr>
            <w:rFonts w:ascii="Arial" w:hAnsi="Arial" w:cs="Arial"/>
            <w:sz w:val="24"/>
            <w:szCs w:val="24"/>
            <w:lang w:val="en-US"/>
          </w:rPr>
          <w:t>III</w:t>
        </w:r>
      </w:ins>
      <w:r w:rsidR="00D256A2" w:rsidRPr="00276D89">
        <w:rPr>
          <w:rFonts w:ascii="Arial" w:hAnsi="Arial" w:cs="Arial"/>
          <w:sz w:val="24"/>
          <w:szCs w:val="24"/>
        </w:rPr>
        <w:t xml:space="preserve"> Административного регламента</w:t>
      </w:r>
    </w:p>
    <w:p w14:paraId="29750657" w14:textId="28CB28F3" w:rsidR="00A14AF0" w:rsidRPr="00276D89" w:rsidRDefault="008B0412">
      <w:pPr>
        <w:pStyle w:val="11"/>
        <w:numPr>
          <w:ilvl w:val="1"/>
          <w:numId w:val="0"/>
        </w:numPr>
        <w:ind w:firstLine="709"/>
        <w:rPr>
          <w:rFonts w:ascii="Arial" w:eastAsia="Times New Roman" w:hAnsi="Arial" w:cs="Arial"/>
          <w:sz w:val="24"/>
          <w:szCs w:val="24"/>
        </w:rPr>
      </w:pPr>
      <w:r w:rsidRPr="00276D89">
        <w:rPr>
          <w:rFonts w:ascii="Arial" w:eastAsia="Times New Roman" w:hAnsi="Arial" w:cs="Arial"/>
          <w:sz w:val="24"/>
          <w:szCs w:val="24"/>
        </w:rPr>
        <w:t>9</w:t>
      </w:r>
      <w:r w:rsidR="00A14AF0" w:rsidRPr="00276D89">
        <w:rPr>
          <w:rFonts w:ascii="Arial" w:eastAsia="Times New Roman" w:hAnsi="Arial" w:cs="Arial"/>
          <w:sz w:val="24"/>
          <w:szCs w:val="24"/>
        </w:rPr>
        <w:t xml:space="preserve">.3. Принятие решения об отказе в приеме документов, </w:t>
      </w:r>
      <w:r w:rsidR="00A14AF0" w:rsidRPr="00276D89">
        <w:rPr>
          <w:rFonts w:ascii="Arial" w:eastAsia="Times New Roman" w:hAnsi="Arial" w:cs="Arial"/>
          <w:sz w:val="24"/>
          <w:szCs w:val="24"/>
        </w:rPr>
        <w:br/>
        <w:t>необходимых для предоставления</w:t>
      </w:r>
      <w:r w:rsidR="00C811CC">
        <w:rPr>
          <w:rFonts w:ascii="Arial" w:eastAsia="Times New Roman" w:hAnsi="Arial" w:cs="Arial"/>
          <w:sz w:val="24"/>
          <w:szCs w:val="24"/>
        </w:rPr>
        <w:t xml:space="preserve"> муниципальной </w:t>
      </w:r>
      <w:r w:rsidR="00222EC0">
        <w:rPr>
          <w:rFonts w:ascii="Arial" w:eastAsia="Times New Roman" w:hAnsi="Arial" w:cs="Arial"/>
          <w:sz w:val="24"/>
          <w:szCs w:val="24"/>
        </w:rPr>
        <w:t>услуги,</w:t>
      </w:r>
      <w:r w:rsidR="00A14AF0" w:rsidRPr="00276D89">
        <w:rPr>
          <w:rFonts w:ascii="Arial" w:eastAsia="Times New Roman" w:hAnsi="Arial" w:cs="Arial"/>
          <w:sz w:val="24"/>
          <w:szCs w:val="24"/>
        </w:rPr>
        <w:t xml:space="preserve"> не препятствует повторному обращению заявителя в </w:t>
      </w:r>
      <w:r w:rsidR="00F75785" w:rsidRPr="00276D89">
        <w:rPr>
          <w:rFonts w:ascii="Arial" w:eastAsia="Times New Roman" w:hAnsi="Arial" w:cs="Arial"/>
          <w:sz w:val="24"/>
          <w:szCs w:val="24"/>
        </w:rPr>
        <w:t xml:space="preserve">Администрацию </w:t>
      </w:r>
      <w:r w:rsidR="00A14AF0" w:rsidRPr="00276D89">
        <w:rPr>
          <w:rFonts w:ascii="Arial" w:eastAsia="Times New Roman" w:hAnsi="Arial" w:cs="Arial"/>
          <w:sz w:val="24"/>
          <w:szCs w:val="24"/>
        </w:rPr>
        <w:t>за предоставлением</w:t>
      </w:r>
      <w:r w:rsidR="00C811CC">
        <w:rPr>
          <w:rFonts w:ascii="Arial" w:eastAsia="Times New Roman" w:hAnsi="Arial" w:cs="Arial"/>
          <w:sz w:val="24"/>
          <w:szCs w:val="24"/>
        </w:rPr>
        <w:t xml:space="preserve"> муниципальной </w:t>
      </w:r>
      <w:r w:rsidR="00222EC0">
        <w:rPr>
          <w:rFonts w:ascii="Arial" w:eastAsia="Times New Roman" w:hAnsi="Arial" w:cs="Arial"/>
          <w:sz w:val="24"/>
          <w:szCs w:val="24"/>
        </w:rPr>
        <w:t>услуги.</w:t>
      </w:r>
      <w:r w:rsidR="00A14AF0" w:rsidRPr="00276D89">
        <w:rPr>
          <w:rFonts w:ascii="Arial" w:eastAsia="Times New Roman" w:hAnsi="Arial" w:cs="Arial"/>
          <w:sz w:val="24"/>
          <w:szCs w:val="24"/>
        </w:rPr>
        <w:t xml:space="preserve"> </w:t>
      </w:r>
    </w:p>
    <w:p w14:paraId="5A528A60" w14:textId="77777777" w:rsidR="00DC05A2" w:rsidRPr="00276D89" w:rsidRDefault="00DC05A2" w:rsidP="007E6857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FF8C067" w14:textId="186D68F1" w:rsidR="00DC05A2" w:rsidRPr="00276D89" w:rsidRDefault="00DC05A2" w:rsidP="004F39A5">
      <w:pPr>
        <w:pStyle w:val="20"/>
        <w:numPr>
          <w:ilvl w:val="0"/>
          <w:numId w:val="3"/>
        </w:numPr>
        <w:spacing w:before="0"/>
        <w:rPr>
          <w:rFonts w:ascii="Arial" w:hAnsi="Arial" w:cs="Arial"/>
          <w:color w:val="auto"/>
          <w:sz w:val="24"/>
          <w:szCs w:val="24"/>
        </w:rPr>
      </w:pPr>
      <w:bookmarkStart w:id="215" w:name="_Toc123028484"/>
      <w:r w:rsidRPr="00276D89">
        <w:rPr>
          <w:rFonts w:ascii="Arial" w:hAnsi="Arial" w:cs="Arial"/>
          <w:color w:val="auto"/>
          <w:sz w:val="24"/>
          <w:szCs w:val="24"/>
        </w:rPr>
        <w:t>Исчерпывающий перечень оснований для</w:t>
      </w:r>
      <w:r w:rsidR="00F34317" w:rsidRPr="00276D89">
        <w:rPr>
          <w:rFonts w:ascii="Arial" w:hAnsi="Arial" w:cs="Arial"/>
          <w:color w:val="auto"/>
          <w:sz w:val="24"/>
          <w:szCs w:val="24"/>
        </w:rPr>
        <w:t xml:space="preserve"> </w:t>
      </w:r>
      <w:r w:rsidRPr="00276D89">
        <w:rPr>
          <w:rFonts w:ascii="Arial" w:hAnsi="Arial" w:cs="Arial"/>
          <w:color w:val="auto"/>
          <w:sz w:val="24"/>
          <w:szCs w:val="24"/>
        </w:rPr>
        <w:t xml:space="preserve">приостановления </w:t>
      </w:r>
      <w:r w:rsidR="00AD1DA5" w:rsidRPr="00276D89">
        <w:rPr>
          <w:rFonts w:ascii="Arial" w:hAnsi="Arial" w:cs="Arial"/>
          <w:color w:val="auto"/>
          <w:sz w:val="24"/>
          <w:szCs w:val="24"/>
        </w:rPr>
        <w:t>предоставления</w:t>
      </w:r>
      <w:r w:rsidR="00C811CC">
        <w:rPr>
          <w:rFonts w:ascii="Arial" w:hAnsi="Arial" w:cs="Arial"/>
          <w:color w:val="auto"/>
          <w:sz w:val="24"/>
          <w:szCs w:val="24"/>
        </w:rPr>
        <w:t xml:space="preserve"> муниципальной услуги </w:t>
      </w:r>
      <w:r w:rsidRPr="00276D89">
        <w:rPr>
          <w:rFonts w:ascii="Arial" w:hAnsi="Arial" w:cs="Arial"/>
          <w:color w:val="auto"/>
          <w:sz w:val="24"/>
          <w:szCs w:val="24"/>
        </w:rPr>
        <w:t>или отказа в предоставлении</w:t>
      </w:r>
      <w:r w:rsidR="00C811CC">
        <w:rPr>
          <w:rFonts w:ascii="Arial" w:hAnsi="Arial" w:cs="Arial"/>
          <w:color w:val="auto"/>
          <w:sz w:val="24"/>
          <w:szCs w:val="24"/>
        </w:rPr>
        <w:t xml:space="preserve"> муниципальной услуги </w:t>
      </w:r>
      <w:bookmarkEnd w:id="215"/>
    </w:p>
    <w:p w14:paraId="14FA0464" w14:textId="77777777" w:rsidR="00DC05A2" w:rsidRPr="00276D89" w:rsidRDefault="00DC05A2" w:rsidP="007E6857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6606575" w14:textId="77777777" w:rsidR="00A70F22" w:rsidRDefault="00F75785" w:rsidP="00A70F22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76D89">
        <w:rPr>
          <w:rFonts w:ascii="Arial" w:hAnsi="Arial" w:cs="Arial"/>
          <w:sz w:val="24"/>
          <w:szCs w:val="24"/>
        </w:rPr>
        <w:t>10</w:t>
      </w:r>
      <w:r w:rsidR="001A03E8" w:rsidRPr="00276D89">
        <w:rPr>
          <w:rFonts w:ascii="Arial" w:hAnsi="Arial" w:cs="Arial"/>
          <w:sz w:val="24"/>
          <w:szCs w:val="24"/>
        </w:rPr>
        <w:t>.1</w:t>
      </w:r>
      <w:r w:rsidR="009647DD" w:rsidRPr="00276D89">
        <w:rPr>
          <w:rFonts w:ascii="Arial" w:hAnsi="Arial" w:cs="Arial"/>
          <w:sz w:val="24"/>
          <w:szCs w:val="24"/>
        </w:rPr>
        <w:t>.</w:t>
      </w:r>
      <w:r w:rsidR="00172666" w:rsidRPr="00276D89">
        <w:rPr>
          <w:rFonts w:ascii="Arial" w:hAnsi="Arial" w:cs="Arial"/>
          <w:sz w:val="24"/>
          <w:szCs w:val="24"/>
        </w:rPr>
        <w:t xml:space="preserve"> </w:t>
      </w:r>
      <w:r w:rsidR="004C3D63" w:rsidRPr="00276D89">
        <w:rPr>
          <w:rFonts w:ascii="Arial" w:hAnsi="Arial" w:cs="Arial"/>
          <w:sz w:val="24"/>
          <w:szCs w:val="24"/>
        </w:rPr>
        <w:t>Основания для приостановления предоставления</w:t>
      </w:r>
      <w:r w:rsidR="00C811CC">
        <w:rPr>
          <w:rFonts w:ascii="Arial" w:hAnsi="Arial" w:cs="Arial"/>
          <w:sz w:val="24"/>
          <w:szCs w:val="24"/>
        </w:rPr>
        <w:t xml:space="preserve"> муниципальной услуги </w:t>
      </w:r>
      <w:ins w:id="216" w:author="Борисова Елена Николаевна" w:date="2023-11-24T11:53:00Z">
        <w:r w:rsidR="004C3D63" w:rsidRPr="00276D89">
          <w:rPr>
            <w:rFonts w:ascii="Arial" w:hAnsi="Arial" w:cs="Arial"/>
            <w:sz w:val="24"/>
            <w:szCs w:val="24"/>
          </w:rPr>
          <w:t>отсутствуют</w:t>
        </w:r>
      </w:ins>
      <w:r w:rsidR="00A70F22">
        <w:rPr>
          <w:rFonts w:ascii="Arial" w:hAnsi="Arial" w:cs="Arial"/>
          <w:sz w:val="24"/>
          <w:szCs w:val="24"/>
        </w:rPr>
        <w:t xml:space="preserve">. </w:t>
      </w:r>
    </w:p>
    <w:p w14:paraId="573F6F92" w14:textId="1BED8B4D" w:rsidR="001A03E8" w:rsidRPr="00276D89" w:rsidRDefault="00A70F22" w:rsidP="00A70F22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10.1.2. </w:t>
      </w:r>
      <w:r w:rsidR="001A03E8" w:rsidRPr="00276D89">
        <w:rPr>
          <w:rFonts w:ascii="Arial" w:hAnsi="Arial" w:cs="Arial"/>
          <w:sz w:val="24"/>
          <w:szCs w:val="24"/>
        </w:rPr>
        <w:t>Исчерпывающий перечень оснований для отказа в предоставлении</w:t>
      </w:r>
      <w:r>
        <w:rPr>
          <w:rFonts w:ascii="Arial" w:hAnsi="Arial" w:cs="Arial"/>
          <w:sz w:val="24"/>
          <w:szCs w:val="24"/>
        </w:rPr>
        <w:t xml:space="preserve"> </w:t>
      </w:r>
      <w:r w:rsidR="00C811CC">
        <w:rPr>
          <w:rFonts w:ascii="Arial" w:hAnsi="Arial" w:cs="Arial"/>
          <w:sz w:val="24"/>
          <w:szCs w:val="24"/>
        </w:rPr>
        <w:t xml:space="preserve">муниципальной </w:t>
      </w:r>
      <w:r w:rsidR="00287864">
        <w:rPr>
          <w:rFonts w:ascii="Arial" w:hAnsi="Arial" w:cs="Arial"/>
          <w:sz w:val="24"/>
          <w:szCs w:val="24"/>
        </w:rPr>
        <w:t xml:space="preserve">услуги: </w:t>
      </w:r>
    </w:p>
    <w:p w14:paraId="11B62E60" w14:textId="77777777" w:rsidR="003472DD" w:rsidRPr="00276D89" w:rsidRDefault="003472DD" w:rsidP="003472DD">
      <w:pPr>
        <w:pStyle w:val="afc"/>
        <w:spacing w:after="0"/>
        <w:ind w:firstLine="709"/>
        <w:jc w:val="both"/>
        <w:rPr>
          <w:ins w:id="217" w:author="Борисова Елена Николаевна" w:date="2023-11-24T11:53:00Z"/>
          <w:rFonts w:ascii="Arial" w:hAnsi="Arial" w:cs="Arial"/>
        </w:rPr>
      </w:pPr>
      <w:ins w:id="218" w:author="Борисова Елена Николаевна" w:date="2023-11-24T11:53:00Z">
        <w:r w:rsidRPr="00276D89">
          <w:rPr>
            <w:rFonts w:ascii="Arial" w:hAnsi="Arial" w:cs="Arial"/>
          </w:rPr>
          <w:t>10.2.1. вне зависимости от варианта:</w:t>
        </w:r>
      </w:ins>
    </w:p>
    <w:p w14:paraId="48AA1A0F" w14:textId="0D6DBD35" w:rsidR="001A03E8" w:rsidRPr="00276D89" w:rsidRDefault="00841D9A">
      <w:pPr>
        <w:pStyle w:val="111"/>
        <w:numPr>
          <w:ilvl w:val="2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276D89">
        <w:rPr>
          <w:rFonts w:ascii="Arial" w:hAnsi="Arial" w:cs="Arial"/>
          <w:sz w:val="24"/>
          <w:szCs w:val="24"/>
        </w:rPr>
        <w:t>10</w:t>
      </w:r>
      <w:r w:rsidR="001A03E8" w:rsidRPr="00276D89">
        <w:rPr>
          <w:rFonts w:ascii="Arial" w:hAnsi="Arial" w:cs="Arial"/>
          <w:sz w:val="24"/>
          <w:szCs w:val="24"/>
        </w:rPr>
        <w:t>.</w:t>
      </w:r>
      <w:r w:rsidR="001A44F0" w:rsidRPr="00276D89">
        <w:rPr>
          <w:rFonts w:ascii="Arial" w:hAnsi="Arial" w:cs="Arial"/>
          <w:sz w:val="24"/>
          <w:szCs w:val="24"/>
        </w:rPr>
        <w:t>2</w:t>
      </w:r>
      <w:r w:rsidR="003472DD" w:rsidRPr="00276D89">
        <w:rPr>
          <w:rFonts w:ascii="Arial" w:hAnsi="Arial" w:cs="Arial"/>
          <w:sz w:val="24"/>
          <w:szCs w:val="24"/>
        </w:rPr>
        <w:t>.1.1</w:t>
      </w:r>
      <w:r w:rsidR="001A03E8" w:rsidRPr="00276D89">
        <w:rPr>
          <w:rFonts w:ascii="Arial" w:hAnsi="Arial" w:cs="Arial"/>
          <w:sz w:val="24"/>
          <w:szCs w:val="24"/>
        </w:rPr>
        <w:t xml:space="preserve">. </w:t>
      </w:r>
      <w:r w:rsidR="003472DD" w:rsidRPr="00276D89">
        <w:rPr>
          <w:rFonts w:ascii="Arial" w:hAnsi="Arial" w:cs="Arial"/>
          <w:sz w:val="24"/>
          <w:szCs w:val="24"/>
        </w:rPr>
        <w:t xml:space="preserve">несоответствие документов, указанных в подразделе 8 </w:t>
      </w:r>
      <w:r w:rsidR="001A03E8" w:rsidRPr="00276D89">
        <w:rPr>
          <w:rFonts w:ascii="Arial" w:hAnsi="Arial" w:cs="Arial"/>
          <w:sz w:val="24"/>
          <w:szCs w:val="24"/>
        </w:rPr>
        <w:t>Административного регламента, по форме или содержанию требованиям законо</w:t>
      </w:r>
      <w:r w:rsidR="003472DD" w:rsidRPr="00276D89">
        <w:rPr>
          <w:rFonts w:ascii="Arial" w:hAnsi="Arial" w:cs="Arial"/>
          <w:sz w:val="24"/>
          <w:szCs w:val="24"/>
        </w:rPr>
        <w:t>дательства Российской Федерации;</w:t>
      </w:r>
    </w:p>
    <w:p w14:paraId="40B69D6C" w14:textId="0D4A2543" w:rsidR="001A03E8" w:rsidRPr="00276D89" w:rsidRDefault="00841D9A">
      <w:pPr>
        <w:pStyle w:val="111"/>
        <w:numPr>
          <w:ilvl w:val="2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276D89">
        <w:rPr>
          <w:rFonts w:ascii="Arial" w:hAnsi="Arial" w:cs="Arial"/>
          <w:sz w:val="24"/>
          <w:szCs w:val="24"/>
        </w:rPr>
        <w:t>10</w:t>
      </w:r>
      <w:r w:rsidR="001A03E8" w:rsidRPr="00276D89">
        <w:rPr>
          <w:rFonts w:ascii="Arial" w:hAnsi="Arial" w:cs="Arial"/>
          <w:sz w:val="24"/>
          <w:szCs w:val="24"/>
        </w:rPr>
        <w:t>.</w:t>
      </w:r>
      <w:r w:rsidR="001A44F0" w:rsidRPr="00276D89">
        <w:rPr>
          <w:rFonts w:ascii="Arial" w:hAnsi="Arial" w:cs="Arial"/>
          <w:sz w:val="24"/>
          <w:szCs w:val="24"/>
        </w:rPr>
        <w:t>2</w:t>
      </w:r>
      <w:r w:rsidR="001A03E8" w:rsidRPr="00276D89">
        <w:rPr>
          <w:rFonts w:ascii="Arial" w:hAnsi="Arial" w:cs="Arial"/>
          <w:sz w:val="24"/>
          <w:szCs w:val="24"/>
        </w:rPr>
        <w:t>.</w:t>
      </w:r>
      <w:r w:rsidR="003472DD" w:rsidRPr="00276D89">
        <w:rPr>
          <w:rFonts w:ascii="Arial" w:hAnsi="Arial" w:cs="Arial"/>
          <w:sz w:val="24"/>
          <w:szCs w:val="24"/>
        </w:rPr>
        <w:t>1.2</w:t>
      </w:r>
      <w:r w:rsidR="001A03E8" w:rsidRPr="00276D89">
        <w:rPr>
          <w:rFonts w:ascii="Arial" w:hAnsi="Arial" w:cs="Arial"/>
          <w:sz w:val="24"/>
          <w:szCs w:val="24"/>
        </w:rPr>
        <w:t xml:space="preserve">. </w:t>
      </w:r>
      <w:r w:rsidR="003472DD" w:rsidRPr="00276D89">
        <w:rPr>
          <w:rFonts w:ascii="Arial" w:hAnsi="Arial" w:cs="Arial"/>
          <w:noProof/>
          <w:sz w:val="24"/>
          <w:szCs w:val="24"/>
        </w:rPr>
        <w:t>н</w:t>
      </w:r>
      <w:r w:rsidR="001A03E8" w:rsidRPr="00276D89">
        <w:rPr>
          <w:rFonts w:ascii="Arial" w:hAnsi="Arial" w:cs="Arial"/>
          <w:noProof/>
          <w:sz w:val="24"/>
          <w:szCs w:val="24"/>
        </w:rPr>
        <w:t>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</w:t>
      </w:r>
      <w:r w:rsidR="003472DD" w:rsidRPr="00276D89">
        <w:rPr>
          <w:rFonts w:ascii="Arial" w:hAnsi="Arial" w:cs="Arial"/>
          <w:sz w:val="24"/>
          <w:szCs w:val="24"/>
        </w:rPr>
        <w:t>;</w:t>
      </w:r>
    </w:p>
    <w:p w14:paraId="451C537B" w14:textId="5D1172AB" w:rsidR="00E63895" w:rsidRPr="00276D89" w:rsidRDefault="001522EE" w:rsidP="00E63895">
      <w:pPr>
        <w:pStyle w:val="afc"/>
        <w:spacing w:after="0"/>
        <w:ind w:firstLine="709"/>
        <w:jc w:val="both"/>
        <w:rPr>
          <w:ins w:id="219" w:author="Борисова Елена Николаевна" w:date="2023-11-24T11:53:00Z"/>
          <w:rFonts w:ascii="Arial" w:hAnsi="Arial" w:cs="Arial"/>
        </w:rPr>
      </w:pPr>
      <w:r w:rsidRPr="00276D89">
        <w:rPr>
          <w:rFonts w:ascii="Arial" w:hAnsi="Arial" w:cs="Arial"/>
        </w:rPr>
        <w:t>10.2.</w:t>
      </w:r>
      <w:r w:rsidR="0094234C" w:rsidRPr="00276D89">
        <w:rPr>
          <w:rFonts w:ascii="Arial" w:hAnsi="Arial" w:cs="Arial"/>
        </w:rPr>
        <w:t>1.3</w:t>
      </w:r>
      <w:r w:rsidRPr="00276D89">
        <w:rPr>
          <w:rFonts w:ascii="Arial" w:hAnsi="Arial" w:cs="Arial"/>
        </w:rPr>
        <w:t xml:space="preserve">. </w:t>
      </w:r>
      <w:ins w:id="220" w:author="Борисова Елена Николаевна" w:date="2023-11-24T11:53:00Z">
        <w:r w:rsidR="00E63895" w:rsidRPr="00276D89">
          <w:rPr>
            <w:rFonts w:ascii="Arial" w:hAnsi="Arial" w:cs="Arial"/>
          </w:rPr>
          <w:t>несоответствие категории заявителя кругу лиц, указанных в подразделе 2</w:t>
        </w:r>
      </w:ins>
      <w:r w:rsidR="00D256A2" w:rsidRPr="00276D89">
        <w:rPr>
          <w:rFonts w:ascii="Arial" w:hAnsi="Arial" w:cs="Arial"/>
        </w:rPr>
        <w:t xml:space="preserve"> Административного регламента</w:t>
      </w:r>
      <w:ins w:id="221" w:author="Борисова Елена Николаевна" w:date="2023-11-24T11:53:00Z">
        <w:r w:rsidR="00E63895" w:rsidRPr="00276D89">
          <w:rPr>
            <w:rFonts w:ascii="Arial" w:hAnsi="Arial" w:cs="Arial"/>
          </w:rPr>
          <w:t>;</w:t>
        </w:r>
      </w:ins>
    </w:p>
    <w:p w14:paraId="38C20842" w14:textId="5935F745" w:rsidR="001A03E8" w:rsidRPr="00276D89" w:rsidRDefault="00841D9A" w:rsidP="00E63895">
      <w:pPr>
        <w:pStyle w:val="111"/>
        <w:numPr>
          <w:ilvl w:val="2"/>
          <w:numId w:val="0"/>
        </w:numPr>
        <w:ind w:firstLine="709"/>
        <w:rPr>
          <w:rFonts w:ascii="Arial" w:hAnsi="Arial" w:cs="Arial"/>
          <w:i/>
          <w:iCs/>
          <w:sz w:val="24"/>
          <w:szCs w:val="24"/>
        </w:rPr>
      </w:pPr>
      <w:r w:rsidRPr="00276D89">
        <w:rPr>
          <w:rFonts w:ascii="Arial" w:hAnsi="Arial" w:cs="Arial"/>
          <w:sz w:val="24"/>
          <w:szCs w:val="24"/>
        </w:rPr>
        <w:t>10</w:t>
      </w:r>
      <w:r w:rsidR="001A03E8" w:rsidRPr="00276D89">
        <w:rPr>
          <w:rFonts w:ascii="Arial" w:hAnsi="Arial" w:cs="Arial"/>
          <w:sz w:val="24"/>
          <w:szCs w:val="24"/>
        </w:rPr>
        <w:t>.</w:t>
      </w:r>
      <w:r w:rsidR="001A44F0" w:rsidRPr="00276D89">
        <w:rPr>
          <w:rFonts w:ascii="Arial" w:hAnsi="Arial" w:cs="Arial"/>
          <w:sz w:val="24"/>
          <w:szCs w:val="24"/>
        </w:rPr>
        <w:t>2</w:t>
      </w:r>
      <w:r w:rsidR="001A03E8" w:rsidRPr="00276D89">
        <w:rPr>
          <w:rFonts w:ascii="Arial" w:hAnsi="Arial" w:cs="Arial"/>
          <w:sz w:val="24"/>
          <w:szCs w:val="24"/>
        </w:rPr>
        <w:t>.</w:t>
      </w:r>
      <w:r w:rsidR="00A37477" w:rsidRPr="00276D89">
        <w:rPr>
          <w:rFonts w:ascii="Arial" w:hAnsi="Arial" w:cs="Arial"/>
          <w:sz w:val="24"/>
          <w:szCs w:val="24"/>
        </w:rPr>
        <w:t>1.4. о</w:t>
      </w:r>
      <w:r w:rsidR="001A03E8" w:rsidRPr="00276D89">
        <w:rPr>
          <w:rFonts w:ascii="Arial" w:hAnsi="Arial" w:cs="Arial"/>
          <w:sz w:val="24"/>
          <w:szCs w:val="24"/>
        </w:rPr>
        <w:t>тзыв запроса по инициативе заявителя</w:t>
      </w:r>
      <w:r w:rsidR="00A37477" w:rsidRPr="00276D89">
        <w:rPr>
          <w:rFonts w:ascii="Arial" w:hAnsi="Arial" w:cs="Arial"/>
          <w:sz w:val="24"/>
          <w:szCs w:val="24"/>
        </w:rPr>
        <w:t>;</w:t>
      </w:r>
    </w:p>
    <w:p w14:paraId="470497C6" w14:textId="3C8E9CA5" w:rsidR="000A6933" w:rsidRPr="00276D89" w:rsidRDefault="00E85374">
      <w:pPr>
        <w:pStyle w:val="111"/>
        <w:numPr>
          <w:ilvl w:val="2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276D89">
        <w:rPr>
          <w:rFonts w:ascii="Arial" w:hAnsi="Arial" w:cs="Arial"/>
          <w:sz w:val="24"/>
          <w:szCs w:val="24"/>
        </w:rPr>
        <w:t>10</w:t>
      </w:r>
      <w:r w:rsidR="001A03E8" w:rsidRPr="00276D89">
        <w:rPr>
          <w:rFonts w:ascii="Arial" w:hAnsi="Arial" w:cs="Arial"/>
          <w:sz w:val="24"/>
          <w:szCs w:val="24"/>
        </w:rPr>
        <w:t>.</w:t>
      </w:r>
      <w:r w:rsidR="000A6933" w:rsidRPr="00276D89">
        <w:rPr>
          <w:rFonts w:ascii="Arial" w:hAnsi="Arial" w:cs="Arial"/>
          <w:sz w:val="24"/>
          <w:szCs w:val="24"/>
        </w:rPr>
        <w:t>2</w:t>
      </w:r>
      <w:r w:rsidR="001A03E8" w:rsidRPr="00276D89">
        <w:rPr>
          <w:rFonts w:ascii="Arial" w:hAnsi="Arial" w:cs="Arial"/>
          <w:sz w:val="24"/>
          <w:szCs w:val="24"/>
        </w:rPr>
        <w:t>.</w:t>
      </w:r>
      <w:r w:rsidR="000A6933" w:rsidRPr="00276D89">
        <w:rPr>
          <w:rFonts w:ascii="Arial" w:hAnsi="Arial" w:cs="Arial"/>
          <w:sz w:val="24"/>
          <w:szCs w:val="24"/>
        </w:rPr>
        <w:t>1.5</w:t>
      </w:r>
      <w:r w:rsidR="001A03E8" w:rsidRPr="00276D89">
        <w:rPr>
          <w:rFonts w:ascii="Arial" w:hAnsi="Arial" w:cs="Arial"/>
          <w:sz w:val="24"/>
          <w:szCs w:val="24"/>
        </w:rPr>
        <w:t xml:space="preserve"> </w:t>
      </w:r>
      <w:ins w:id="222" w:author="Борисова Елена Николаевна" w:date="2023-11-24T11:53:00Z">
        <w:r w:rsidR="000A6933" w:rsidRPr="00276D89">
          <w:rPr>
            <w:rFonts w:ascii="Arial" w:hAnsi="Arial" w:cs="Arial"/>
            <w:sz w:val="24"/>
            <w:szCs w:val="24"/>
          </w:rPr>
          <w:t>запрос</w:t>
        </w:r>
      </w:ins>
      <w:r w:rsidR="000A6933" w:rsidRPr="00276D89">
        <w:rPr>
          <w:rFonts w:ascii="Arial" w:hAnsi="Arial" w:cs="Arial"/>
          <w:sz w:val="24"/>
          <w:szCs w:val="24"/>
          <w:rPrChange w:id="223" w:author="Борисова Елена Николаевна" w:date="2023-11-24T11:53:00Z">
            <w:rPr>
              <w:rFonts w:ascii="Arial" w:hAnsi="Arial"/>
            </w:rPr>
          </w:rPrChange>
        </w:rPr>
        <w:t xml:space="preserve"> содержит сведения об объекте, который не является объектом капитального строительства</w:t>
      </w:r>
      <w:r w:rsidR="005F105C" w:rsidRPr="00276D89">
        <w:rPr>
          <w:rFonts w:ascii="Arial" w:hAnsi="Arial" w:cs="Arial"/>
          <w:sz w:val="24"/>
          <w:szCs w:val="24"/>
        </w:rPr>
        <w:t>.</w:t>
      </w:r>
      <w:del w:id="224" w:author="Борисова Елена Николаевна" w:date="2023-11-24T11:53:00Z">
        <w:r w:rsidR="000A6933" w:rsidRPr="00276D89">
          <w:rPr>
            <w:rFonts w:ascii="Arial" w:hAnsi="Arial" w:cs="Arial"/>
            <w:sz w:val="24"/>
            <w:szCs w:val="24"/>
          </w:rPr>
          <w:delText xml:space="preserve"> </w:delText>
        </w:r>
      </w:del>
    </w:p>
    <w:p w14:paraId="0CD148F1" w14:textId="31E6D00E" w:rsidR="000A6933" w:rsidRPr="00276D89" w:rsidRDefault="000A6933">
      <w:pPr>
        <w:pStyle w:val="afc"/>
        <w:spacing w:after="0"/>
        <w:ind w:firstLine="709"/>
        <w:jc w:val="both"/>
        <w:rPr>
          <w:rFonts w:ascii="Arial" w:hAnsi="Arial" w:cs="Arial"/>
        </w:rPr>
        <w:pPrChange w:id="225" w:author="Борисова Елена Николаевна" w:date="2023-11-24T11:53:00Z">
          <w:pPr>
            <w:pStyle w:val="111"/>
            <w:numPr>
              <w:numId w:val="0"/>
            </w:numPr>
            <w:ind w:left="0" w:firstLine="709"/>
          </w:pPr>
        </w:pPrChange>
      </w:pPr>
      <w:r w:rsidRPr="00276D89">
        <w:rPr>
          <w:rFonts w:ascii="Arial" w:eastAsia="Times New Roman" w:hAnsi="Arial" w:cs="Arial"/>
          <w:lang w:eastAsia="ru-RU"/>
        </w:rPr>
        <w:t xml:space="preserve">10.2.2. </w:t>
      </w:r>
      <w:ins w:id="226" w:author="Борисова Елена Николаевна" w:date="2023-11-24T11:53:00Z">
        <w:r w:rsidRPr="00276D89">
          <w:rPr>
            <w:rFonts w:ascii="Arial" w:hAnsi="Arial" w:cs="Arial"/>
          </w:rPr>
          <w:t>в зависимости от варианта приведен в его описании, которое содержится в разделе III</w:t>
        </w:r>
      </w:ins>
      <w:r w:rsidR="00D256A2" w:rsidRPr="00276D89">
        <w:rPr>
          <w:rFonts w:ascii="Arial" w:hAnsi="Arial" w:cs="Arial"/>
        </w:rPr>
        <w:t xml:space="preserve"> Административного регламента</w:t>
      </w:r>
      <w:ins w:id="227" w:author="Борисова Елена Николаевна" w:date="2023-11-24T11:53:00Z">
        <w:r w:rsidRPr="00276D89">
          <w:rPr>
            <w:rFonts w:ascii="Arial" w:hAnsi="Arial" w:cs="Arial"/>
          </w:rPr>
          <w:t>.</w:t>
        </w:r>
      </w:ins>
    </w:p>
    <w:p w14:paraId="1AB1951E" w14:textId="3489ECFF" w:rsidR="001A03E8" w:rsidRPr="00276D89" w:rsidRDefault="00315B99">
      <w:pPr>
        <w:pStyle w:val="111"/>
        <w:numPr>
          <w:ilvl w:val="2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276D89">
        <w:rPr>
          <w:rFonts w:ascii="Arial" w:eastAsia="Times New Roman" w:hAnsi="Arial" w:cs="Arial"/>
          <w:sz w:val="24"/>
          <w:szCs w:val="24"/>
          <w:lang w:eastAsia="ru-RU"/>
        </w:rPr>
        <w:t xml:space="preserve">10.3. </w:t>
      </w:r>
      <w:r w:rsidR="001A03E8" w:rsidRPr="00276D89">
        <w:rPr>
          <w:rFonts w:ascii="Arial" w:eastAsia="Times New Roman" w:hAnsi="Arial" w:cs="Arial"/>
          <w:sz w:val="24"/>
          <w:szCs w:val="24"/>
          <w:lang w:eastAsia="ru-RU"/>
        </w:rPr>
        <w:t>Заявитель вправе отказаться от получения</w:t>
      </w:r>
      <w:r w:rsidR="00C811CC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муниципальной услуги  </w:t>
      </w:r>
      <w:r w:rsidR="00F96000" w:rsidRPr="00276D89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1A03E8" w:rsidRPr="00276D89">
        <w:rPr>
          <w:rFonts w:ascii="Arial" w:eastAsia="Times New Roman" w:hAnsi="Arial" w:cs="Arial"/>
          <w:sz w:val="24"/>
          <w:szCs w:val="24"/>
          <w:lang w:eastAsia="ru-RU"/>
        </w:rPr>
        <w:t xml:space="preserve">на основании заявления, написанного в свободной форме, направив его по адресу электронной почты, посредством РПГУ или обратившись в </w:t>
      </w:r>
      <w:r w:rsidR="00A62C61" w:rsidRPr="00276D89">
        <w:rPr>
          <w:rFonts w:ascii="Arial" w:eastAsia="Times New Roman" w:hAnsi="Arial" w:cs="Arial"/>
          <w:sz w:val="24"/>
          <w:szCs w:val="24"/>
          <w:lang w:eastAsia="ru-RU"/>
        </w:rPr>
        <w:t>администрацию</w:t>
      </w:r>
      <w:r w:rsidR="001A03E8" w:rsidRPr="00276D89">
        <w:rPr>
          <w:rFonts w:ascii="Arial" w:eastAsia="Times New Roman" w:hAnsi="Arial" w:cs="Arial"/>
          <w:sz w:val="24"/>
          <w:szCs w:val="24"/>
          <w:lang w:eastAsia="ru-RU"/>
        </w:rPr>
        <w:t xml:space="preserve"> лично. </w:t>
      </w:r>
      <w:r w:rsidR="00A62C61" w:rsidRPr="00276D89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="001A03E8" w:rsidRPr="00276D89">
        <w:rPr>
          <w:rFonts w:ascii="Arial" w:eastAsia="Times New Roman" w:hAnsi="Arial" w:cs="Arial"/>
          <w:sz w:val="24"/>
          <w:szCs w:val="24"/>
          <w:lang w:eastAsia="ru-RU"/>
        </w:rPr>
        <w:t>а основании поступившего заявления об отказе от предоставления</w:t>
      </w:r>
      <w:r w:rsidR="00C811CC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муниципальной </w:t>
      </w:r>
      <w:r w:rsidR="00222EC0">
        <w:rPr>
          <w:rFonts w:ascii="Arial" w:eastAsia="Times New Roman" w:hAnsi="Arial" w:cs="Arial"/>
          <w:sz w:val="24"/>
          <w:szCs w:val="24"/>
          <w:lang w:eastAsia="ru-RU"/>
        </w:rPr>
        <w:t>услуги,</w:t>
      </w:r>
      <w:r w:rsidR="001A03E8" w:rsidRPr="00276D8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F4039" w:rsidRPr="00276D89">
        <w:rPr>
          <w:rFonts w:ascii="Arial" w:eastAsia="Times New Roman" w:hAnsi="Arial" w:cs="Arial"/>
          <w:sz w:val="24"/>
          <w:szCs w:val="24"/>
          <w:lang w:eastAsia="ru-RU"/>
        </w:rPr>
        <w:t xml:space="preserve">заместителем главы администрации, курирующим данную услугу, </w:t>
      </w:r>
      <w:r w:rsidR="001A03E8" w:rsidRPr="00276D89">
        <w:rPr>
          <w:rFonts w:ascii="Arial" w:eastAsia="Times New Roman" w:hAnsi="Arial" w:cs="Arial"/>
          <w:sz w:val="24"/>
          <w:szCs w:val="24"/>
          <w:lang w:eastAsia="ru-RU"/>
        </w:rPr>
        <w:t>принимается решение об отказе в предоставлении</w:t>
      </w:r>
      <w:r w:rsidR="00C811CC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муниципальной </w:t>
      </w:r>
      <w:r w:rsidR="00222EC0">
        <w:rPr>
          <w:rFonts w:ascii="Arial" w:eastAsia="Times New Roman" w:hAnsi="Arial" w:cs="Arial"/>
          <w:sz w:val="24"/>
          <w:szCs w:val="24"/>
          <w:lang w:eastAsia="ru-RU"/>
        </w:rPr>
        <w:t>услуги.</w:t>
      </w:r>
      <w:r w:rsidR="001A03E8" w:rsidRPr="00276D89">
        <w:rPr>
          <w:rFonts w:ascii="Arial" w:eastAsia="Times New Roman" w:hAnsi="Arial" w:cs="Arial"/>
          <w:sz w:val="24"/>
          <w:szCs w:val="24"/>
          <w:lang w:eastAsia="ru-RU"/>
        </w:rPr>
        <w:t xml:space="preserve"> Факт отказа заявителя от предоставления</w:t>
      </w:r>
      <w:r w:rsidR="00C811CC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муниципальной услуги  </w:t>
      </w:r>
      <w:r w:rsidR="001A03E8" w:rsidRPr="00276D89">
        <w:rPr>
          <w:rFonts w:ascii="Arial" w:eastAsia="Times New Roman" w:hAnsi="Arial" w:cs="Arial"/>
          <w:sz w:val="24"/>
          <w:szCs w:val="24"/>
          <w:lang w:eastAsia="ru-RU"/>
        </w:rPr>
        <w:t>с приложением заявления и решения об отказе в предоставлении</w:t>
      </w:r>
      <w:r w:rsidR="00C811CC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муниципальной услуги  </w:t>
      </w:r>
      <w:r w:rsidR="001A03E8" w:rsidRPr="00276D89">
        <w:rPr>
          <w:rFonts w:ascii="Arial" w:eastAsia="Times New Roman" w:hAnsi="Arial" w:cs="Arial"/>
          <w:sz w:val="24"/>
          <w:szCs w:val="24"/>
          <w:lang w:eastAsia="ru-RU"/>
        </w:rPr>
        <w:t xml:space="preserve">фиксируется в </w:t>
      </w:r>
      <w:r w:rsidR="00F95C15" w:rsidRPr="00276D89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1A03E8" w:rsidRPr="00276D89">
        <w:rPr>
          <w:rFonts w:ascii="Arial" w:eastAsia="Times New Roman" w:hAnsi="Arial" w:cs="Arial"/>
          <w:sz w:val="24"/>
          <w:szCs w:val="24"/>
          <w:lang w:eastAsia="ru-RU"/>
        </w:rPr>
        <w:t>ИС. Отказ от предоставления</w:t>
      </w:r>
      <w:r w:rsidR="00C811CC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муниципальной услуги  </w:t>
      </w:r>
      <w:r w:rsidR="001A03E8" w:rsidRPr="00276D89">
        <w:rPr>
          <w:rFonts w:ascii="Arial" w:eastAsia="Times New Roman" w:hAnsi="Arial" w:cs="Arial"/>
          <w:sz w:val="24"/>
          <w:szCs w:val="24"/>
          <w:lang w:eastAsia="ru-RU"/>
        </w:rPr>
        <w:t xml:space="preserve">не препятствует повторному обращению заявителя в </w:t>
      </w:r>
      <w:r w:rsidR="00982BB3" w:rsidRPr="00276D89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A62C61" w:rsidRPr="00276D89">
        <w:rPr>
          <w:rFonts w:ascii="Arial" w:eastAsia="Times New Roman" w:hAnsi="Arial" w:cs="Arial"/>
          <w:sz w:val="24"/>
          <w:szCs w:val="24"/>
          <w:lang w:eastAsia="ru-RU"/>
        </w:rPr>
        <w:t>дминистрацию</w:t>
      </w:r>
      <w:r w:rsidR="001A03E8" w:rsidRPr="00276D89">
        <w:rPr>
          <w:rFonts w:ascii="Arial" w:eastAsia="Times New Roman" w:hAnsi="Arial" w:cs="Arial"/>
          <w:sz w:val="24"/>
          <w:szCs w:val="24"/>
          <w:lang w:eastAsia="ru-RU"/>
        </w:rPr>
        <w:t xml:space="preserve"> за предоставлением</w:t>
      </w:r>
      <w:r w:rsidR="00C811CC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муниципальной </w:t>
      </w:r>
      <w:r w:rsidR="00222EC0">
        <w:rPr>
          <w:rFonts w:ascii="Arial" w:eastAsia="Times New Roman" w:hAnsi="Arial" w:cs="Arial"/>
          <w:sz w:val="24"/>
          <w:szCs w:val="24"/>
          <w:lang w:eastAsia="ru-RU"/>
        </w:rPr>
        <w:t>услуги.</w:t>
      </w:r>
    </w:p>
    <w:p w14:paraId="29B26369" w14:textId="2DD71EAD" w:rsidR="001A03E8" w:rsidRPr="00276D89" w:rsidRDefault="00E85374">
      <w:pPr>
        <w:pStyle w:val="111"/>
        <w:numPr>
          <w:ilvl w:val="2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276D89">
        <w:rPr>
          <w:rFonts w:ascii="Arial" w:hAnsi="Arial" w:cs="Arial"/>
          <w:sz w:val="24"/>
          <w:szCs w:val="24"/>
        </w:rPr>
        <w:t>10</w:t>
      </w:r>
      <w:r w:rsidR="001A03E8" w:rsidRPr="00276D89">
        <w:rPr>
          <w:rFonts w:ascii="Arial" w:hAnsi="Arial" w:cs="Arial"/>
          <w:sz w:val="24"/>
          <w:szCs w:val="24"/>
        </w:rPr>
        <w:t>.</w:t>
      </w:r>
      <w:r w:rsidR="001A44F0" w:rsidRPr="00276D89">
        <w:rPr>
          <w:rFonts w:ascii="Arial" w:hAnsi="Arial" w:cs="Arial"/>
          <w:sz w:val="24"/>
          <w:szCs w:val="24"/>
        </w:rPr>
        <w:t>4</w:t>
      </w:r>
      <w:r w:rsidR="001A03E8" w:rsidRPr="00276D89">
        <w:rPr>
          <w:rFonts w:ascii="Arial" w:hAnsi="Arial" w:cs="Arial"/>
          <w:sz w:val="24"/>
          <w:szCs w:val="24"/>
        </w:rPr>
        <w:t xml:space="preserve">. Заявитель вправе повторно обратиться в </w:t>
      </w:r>
      <w:r w:rsidR="00982BB3" w:rsidRPr="00276D89">
        <w:rPr>
          <w:rFonts w:ascii="Arial" w:hAnsi="Arial" w:cs="Arial"/>
          <w:sz w:val="24"/>
          <w:szCs w:val="24"/>
        </w:rPr>
        <w:t>А</w:t>
      </w:r>
      <w:r w:rsidRPr="00276D89">
        <w:rPr>
          <w:rFonts w:ascii="Arial" w:hAnsi="Arial" w:cs="Arial"/>
          <w:sz w:val="24"/>
          <w:szCs w:val="24"/>
        </w:rPr>
        <w:t xml:space="preserve">дминистрацию </w:t>
      </w:r>
      <w:r w:rsidR="001A03E8" w:rsidRPr="00276D89">
        <w:rPr>
          <w:rFonts w:ascii="Arial" w:hAnsi="Arial" w:cs="Arial"/>
          <w:sz w:val="24"/>
          <w:szCs w:val="24"/>
        </w:rPr>
        <w:t>с запросом после устранения оснований, указанных в пункте 10.</w:t>
      </w:r>
      <w:r w:rsidR="009519E9" w:rsidRPr="00276D89">
        <w:rPr>
          <w:rFonts w:ascii="Arial" w:hAnsi="Arial" w:cs="Arial"/>
          <w:sz w:val="24"/>
          <w:szCs w:val="24"/>
        </w:rPr>
        <w:t>2</w:t>
      </w:r>
      <w:r w:rsidR="001A03E8" w:rsidRPr="00276D89">
        <w:rPr>
          <w:rFonts w:ascii="Arial" w:hAnsi="Arial" w:cs="Arial"/>
          <w:sz w:val="24"/>
          <w:szCs w:val="24"/>
        </w:rPr>
        <w:t xml:space="preserve"> настоящего Административного регламента.</w:t>
      </w:r>
    </w:p>
    <w:p w14:paraId="07D17172" w14:textId="77777777" w:rsidR="00072D1D" w:rsidRPr="00276D89" w:rsidRDefault="00072D1D" w:rsidP="007E6857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08241EF" w14:textId="14FBAECD" w:rsidR="00975CD6" w:rsidRPr="00276D89" w:rsidRDefault="00770537" w:rsidP="004F39A5">
      <w:pPr>
        <w:pStyle w:val="20"/>
        <w:numPr>
          <w:ilvl w:val="0"/>
          <w:numId w:val="3"/>
        </w:numPr>
        <w:spacing w:before="0"/>
        <w:rPr>
          <w:rFonts w:ascii="Arial" w:hAnsi="Arial" w:cs="Arial"/>
          <w:color w:val="auto"/>
          <w:sz w:val="24"/>
          <w:szCs w:val="24"/>
        </w:rPr>
      </w:pPr>
      <w:bookmarkStart w:id="228" w:name="_Toc123028485"/>
      <w:r w:rsidRPr="00276D89">
        <w:rPr>
          <w:rFonts w:ascii="Arial" w:hAnsi="Arial" w:cs="Arial"/>
          <w:color w:val="auto"/>
          <w:sz w:val="24"/>
          <w:szCs w:val="24"/>
        </w:rPr>
        <w:t>Р</w:t>
      </w:r>
      <w:r w:rsidR="00AD1DA5" w:rsidRPr="00276D89">
        <w:rPr>
          <w:rFonts w:ascii="Arial" w:hAnsi="Arial" w:cs="Arial"/>
          <w:color w:val="auto"/>
          <w:sz w:val="24"/>
          <w:szCs w:val="24"/>
        </w:rPr>
        <w:t>а</w:t>
      </w:r>
      <w:r w:rsidR="00072D1D" w:rsidRPr="00276D89">
        <w:rPr>
          <w:rFonts w:ascii="Arial" w:hAnsi="Arial" w:cs="Arial"/>
          <w:color w:val="auto"/>
          <w:sz w:val="24"/>
          <w:szCs w:val="24"/>
        </w:rPr>
        <w:t>змер платы</w:t>
      </w:r>
      <w:r w:rsidR="00AD1DA5" w:rsidRPr="00276D89">
        <w:rPr>
          <w:rFonts w:ascii="Arial" w:hAnsi="Arial" w:cs="Arial"/>
          <w:color w:val="auto"/>
          <w:sz w:val="24"/>
          <w:szCs w:val="24"/>
        </w:rPr>
        <w:t xml:space="preserve">, взимаемой с заявителя при </w:t>
      </w:r>
      <w:r w:rsidR="00072D1D" w:rsidRPr="00276D89">
        <w:rPr>
          <w:rFonts w:ascii="Arial" w:hAnsi="Arial" w:cs="Arial"/>
          <w:color w:val="auto"/>
          <w:sz w:val="24"/>
          <w:szCs w:val="24"/>
        </w:rPr>
        <w:t>предоставлени</w:t>
      </w:r>
      <w:r w:rsidR="00AD1DA5" w:rsidRPr="00276D89">
        <w:rPr>
          <w:rFonts w:ascii="Arial" w:hAnsi="Arial" w:cs="Arial"/>
          <w:color w:val="auto"/>
          <w:sz w:val="24"/>
          <w:szCs w:val="24"/>
        </w:rPr>
        <w:t>и</w:t>
      </w:r>
      <w:r w:rsidR="00072D1D" w:rsidRPr="00276D89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734780BB" w14:textId="675DD941" w:rsidR="00072D1D" w:rsidRPr="00276D89" w:rsidRDefault="00AD4CFD" w:rsidP="00975CD6">
      <w:pPr>
        <w:pStyle w:val="20"/>
        <w:spacing w:before="0"/>
        <w:ind w:left="720"/>
        <w:rPr>
          <w:rFonts w:ascii="Arial" w:hAnsi="Arial" w:cs="Arial"/>
          <w:color w:val="auto"/>
          <w:sz w:val="24"/>
          <w:szCs w:val="24"/>
        </w:rPr>
      </w:pPr>
      <w:r w:rsidRPr="00276D89">
        <w:rPr>
          <w:rFonts w:ascii="Arial" w:hAnsi="Arial" w:cs="Arial"/>
          <w:color w:val="auto"/>
          <w:sz w:val="24"/>
          <w:szCs w:val="24"/>
        </w:rPr>
        <w:t>Услуги</w:t>
      </w:r>
      <w:r w:rsidR="00AD1DA5" w:rsidRPr="00276D89">
        <w:rPr>
          <w:rFonts w:ascii="Arial" w:hAnsi="Arial" w:cs="Arial"/>
          <w:color w:val="auto"/>
          <w:sz w:val="24"/>
          <w:szCs w:val="24"/>
        </w:rPr>
        <w:t xml:space="preserve"> и способы ее взимания</w:t>
      </w:r>
      <w:bookmarkEnd w:id="228"/>
    </w:p>
    <w:p w14:paraId="192279A0" w14:textId="77777777" w:rsidR="00072D1D" w:rsidRPr="00276D89" w:rsidRDefault="00072D1D" w:rsidP="007E6857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F3F6175" w14:textId="7958BFEF" w:rsidR="00CA6465" w:rsidRPr="00276D89" w:rsidRDefault="007B1193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276D89">
        <w:rPr>
          <w:rFonts w:ascii="Arial" w:hAnsi="Arial" w:cs="Arial"/>
          <w:sz w:val="24"/>
          <w:szCs w:val="24"/>
        </w:rPr>
        <w:lastRenderedPageBreak/>
        <w:t>11</w:t>
      </w:r>
      <w:r w:rsidR="00CA6465" w:rsidRPr="00276D89">
        <w:rPr>
          <w:rFonts w:ascii="Arial" w:hAnsi="Arial" w:cs="Arial"/>
          <w:sz w:val="24"/>
          <w:szCs w:val="24"/>
        </w:rPr>
        <w:t xml:space="preserve">.1. </w:t>
      </w:r>
      <w:r w:rsidR="00022631" w:rsidRPr="00276D89">
        <w:rPr>
          <w:rFonts w:ascii="Arial" w:hAnsi="Arial" w:cs="Arial"/>
          <w:sz w:val="24"/>
          <w:szCs w:val="24"/>
        </w:rPr>
        <w:t>Услуга</w:t>
      </w:r>
      <w:r w:rsidR="00CA6465" w:rsidRPr="00276D89">
        <w:rPr>
          <w:rFonts w:ascii="Arial" w:hAnsi="Arial" w:cs="Arial"/>
          <w:sz w:val="24"/>
          <w:szCs w:val="24"/>
        </w:rPr>
        <w:t xml:space="preserve"> предоставляется бесплатно.</w:t>
      </w:r>
    </w:p>
    <w:p w14:paraId="58B5E06C" w14:textId="77777777" w:rsidR="00A77705" w:rsidRPr="00276D89" w:rsidRDefault="00A77705" w:rsidP="007E6857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C165848" w14:textId="59413D77" w:rsidR="002D1EDD" w:rsidRDefault="000D1B79" w:rsidP="000F72F2">
      <w:pPr>
        <w:pStyle w:val="20"/>
        <w:spacing w:before="0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bookmarkStart w:id="229" w:name="_Toc123028486"/>
      <w:r w:rsidRPr="00276D89">
        <w:rPr>
          <w:rFonts w:ascii="Arial" w:hAnsi="Arial" w:cs="Arial"/>
          <w:color w:val="auto"/>
          <w:sz w:val="24"/>
          <w:szCs w:val="24"/>
        </w:rPr>
        <w:t>12.</w:t>
      </w:r>
      <w:r w:rsidR="00770537" w:rsidRPr="00276D89">
        <w:rPr>
          <w:rFonts w:ascii="Arial" w:hAnsi="Arial" w:cs="Arial"/>
          <w:color w:val="auto"/>
          <w:sz w:val="24"/>
          <w:szCs w:val="24"/>
        </w:rPr>
        <w:t xml:space="preserve"> </w:t>
      </w:r>
      <w:r w:rsidR="00A77705" w:rsidRPr="00276D89">
        <w:rPr>
          <w:rFonts w:ascii="Arial" w:hAnsi="Arial" w:cs="Arial"/>
          <w:color w:val="auto"/>
          <w:sz w:val="24"/>
          <w:szCs w:val="24"/>
        </w:rPr>
        <w:t xml:space="preserve">Максимальный срок ожидания в очереди при подаче </w:t>
      </w:r>
      <w:r w:rsidR="00D5739A" w:rsidRPr="00276D89">
        <w:rPr>
          <w:rFonts w:ascii="Arial" w:hAnsi="Arial" w:cs="Arial"/>
          <w:color w:val="auto"/>
          <w:sz w:val="24"/>
          <w:szCs w:val="24"/>
        </w:rPr>
        <w:t xml:space="preserve">заявителем </w:t>
      </w:r>
      <w:r w:rsidR="00A77705" w:rsidRPr="00276D89">
        <w:rPr>
          <w:rFonts w:ascii="Arial" w:hAnsi="Arial" w:cs="Arial"/>
          <w:color w:val="auto"/>
          <w:sz w:val="24"/>
          <w:szCs w:val="24"/>
        </w:rPr>
        <w:t xml:space="preserve">запроса </w:t>
      </w:r>
      <w:r w:rsidR="00224A88" w:rsidRPr="00276D89">
        <w:rPr>
          <w:rFonts w:ascii="Arial" w:hAnsi="Arial" w:cs="Arial"/>
          <w:color w:val="auto"/>
          <w:sz w:val="24"/>
          <w:szCs w:val="24"/>
        </w:rPr>
        <w:br/>
      </w:r>
      <w:r w:rsidR="00A77705" w:rsidRPr="00276D89">
        <w:rPr>
          <w:rFonts w:ascii="Arial" w:hAnsi="Arial" w:cs="Arial"/>
          <w:color w:val="auto"/>
          <w:sz w:val="24"/>
          <w:szCs w:val="24"/>
        </w:rPr>
        <w:t>и при получении результата предоставления</w:t>
      </w:r>
      <w:bookmarkEnd w:id="229"/>
      <w:r w:rsidR="00C811CC">
        <w:rPr>
          <w:rFonts w:ascii="Arial" w:hAnsi="Arial" w:cs="Arial"/>
          <w:color w:val="auto"/>
          <w:sz w:val="24"/>
          <w:szCs w:val="24"/>
        </w:rPr>
        <w:t xml:space="preserve"> муниципальной услуги</w:t>
      </w:r>
    </w:p>
    <w:p w14:paraId="76D437DE" w14:textId="65E6C2BC" w:rsidR="00A77705" w:rsidRPr="00276D89" w:rsidRDefault="00770537" w:rsidP="000F72F2">
      <w:pPr>
        <w:pStyle w:val="20"/>
        <w:spacing w:before="0"/>
        <w:ind w:firstLine="709"/>
        <w:jc w:val="both"/>
        <w:rPr>
          <w:rFonts w:ascii="Arial" w:hAnsi="Arial" w:cs="Arial"/>
          <w:sz w:val="24"/>
          <w:szCs w:val="24"/>
        </w:rPr>
      </w:pPr>
      <w:r w:rsidRPr="00276D89">
        <w:rPr>
          <w:rFonts w:ascii="Arial" w:hAnsi="Arial" w:cs="Arial"/>
          <w:sz w:val="24"/>
          <w:szCs w:val="24"/>
        </w:rPr>
        <w:t>1</w:t>
      </w:r>
      <w:r w:rsidR="000D1B79" w:rsidRPr="00276D89">
        <w:rPr>
          <w:rFonts w:ascii="Arial" w:hAnsi="Arial" w:cs="Arial"/>
          <w:sz w:val="24"/>
          <w:szCs w:val="24"/>
        </w:rPr>
        <w:t>2</w:t>
      </w:r>
      <w:r w:rsidR="005772DD" w:rsidRPr="00276D89">
        <w:rPr>
          <w:rFonts w:ascii="Arial" w:hAnsi="Arial" w:cs="Arial"/>
          <w:sz w:val="24"/>
          <w:szCs w:val="24"/>
        </w:rPr>
        <w:t>.</w:t>
      </w:r>
      <w:r w:rsidRPr="00276D89">
        <w:rPr>
          <w:rFonts w:ascii="Arial" w:hAnsi="Arial" w:cs="Arial"/>
          <w:sz w:val="24"/>
          <w:szCs w:val="24"/>
        </w:rPr>
        <w:t>1</w:t>
      </w:r>
      <w:r w:rsidR="005772DD" w:rsidRPr="00276D89">
        <w:rPr>
          <w:rFonts w:ascii="Arial" w:hAnsi="Arial" w:cs="Arial"/>
          <w:sz w:val="24"/>
          <w:szCs w:val="24"/>
        </w:rPr>
        <w:t>.</w:t>
      </w:r>
      <w:r w:rsidR="00A77705" w:rsidRPr="00276D89">
        <w:rPr>
          <w:rFonts w:ascii="Arial" w:hAnsi="Arial" w:cs="Arial"/>
          <w:sz w:val="24"/>
          <w:szCs w:val="24"/>
        </w:rPr>
        <w:t xml:space="preserve"> Максимальный срок ожидания в очереди при подаче </w:t>
      </w:r>
      <w:r w:rsidR="00416191" w:rsidRPr="00276D89">
        <w:rPr>
          <w:rFonts w:ascii="Arial" w:hAnsi="Arial" w:cs="Arial"/>
          <w:sz w:val="24"/>
          <w:szCs w:val="24"/>
        </w:rPr>
        <w:t>заявителем</w:t>
      </w:r>
      <w:r w:rsidR="00DB7E65" w:rsidRPr="00276D89">
        <w:rPr>
          <w:rFonts w:ascii="Arial" w:hAnsi="Arial" w:cs="Arial"/>
          <w:sz w:val="24"/>
          <w:szCs w:val="24"/>
        </w:rPr>
        <w:t xml:space="preserve">, </w:t>
      </w:r>
      <w:r w:rsidR="00416191" w:rsidRPr="00276D89">
        <w:rPr>
          <w:rFonts w:ascii="Arial" w:hAnsi="Arial" w:cs="Arial"/>
          <w:sz w:val="24"/>
          <w:szCs w:val="24"/>
        </w:rPr>
        <w:t xml:space="preserve">запроса и при получении результата </w:t>
      </w:r>
      <w:r w:rsidR="00DB7E65" w:rsidRPr="00276D89">
        <w:rPr>
          <w:rFonts w:ascii="Arial" w:hAnsi="Arial" w:cs="Arial"/>
          <w:sz w:val="24"/>
          <w:szCs w:val="24"/>
        </w:rPr>
        <w:t>предоставления</w:t>
      </w:r>
      <w:r w:rsidR="00C811CC">
        <w:rPr>
          <w:rFonts w:ascii="Arial" w:hAnsi="Arial" w:cs="Arial"/>
          <w:sz w:val="24"/>
          <w:szCs w:val="24"/>
        </w:rPr>
        <w:t xml:space="preserve"> муниципальной </w:t>
      </w:r>
      <w:r w:rsidR="00222EC0">
        <w:rPr>
          <w:rFonts w:ascii="Arial" w:hAnsi="Arial" w:cs="Arial"/>
          <w:sz w:val="24"/>
          <w:szCs w:val="24"/>
        </w:rPr>
        <w:t>услуги,</w:t>
      </w:r>
      <w:r w:rsidR="00DB7E65" w:rsidRPr="00276D89">
        <w:rPr>
          <w:rFonts w:ascii="Arial" w:hAnsi="Arial" w:cs="Arial"/>
          <w:sz w:val="24"/>
          <w:szCs w:val="24"/>
        </w:rPr>
        <w:t xml:space="preserve"> </w:t>
      </w:r>
      <w:r w:rsidR="00A77705" w:rsidRPr="00276D89">
        <w:rPr>
          <w:rFonts w:ascii="Arial" w:hAnsi="Arial" w:cs="Arial"/>
          <w:sz w:val="24"/>
          <w:szCs w:val="24"/>
        </w:rPr>
        <w:t>не долж</w:t>
      </w:r>
      <w:r w:rsidR="00DB7E65" w:rsidRPr="00276D89">
        <w:rPr>
          <w:rFonts w:ascii="Arial" w:hAnsi="Arial" w:cs="Arial"/>
          <w:sz w:val="24"/>
          <w:szCs w:val="24"/>
        </w:rPr>
        <w:t>ен</w:t>
      </w:r>
      <w:r w:rsidR="000F72F2">
        <w:rPr>
          <w:rFonts w:ascii="Arial" w:hAnsi="Arial" w:cs="Arial"/>
          <w:sz w:val="24"/>
          <w:szCs w:val="24"/>
        </w:rPr>
        <w:t xml:space="preserve"> п</w:t>
      </w:r>
      <w:r w:rsidR="00A77705" w:rsidRPr="00276D89">
        <w:rPr>
          <w:rFonts w:ascii="Arial" w:hAnsi="Arial" w:cs="Arial"/>
          <w:sz w:val="24"/>
          <w:szCs w:val="24"/>
        </w:rPr>
        <w:t>ревышать 1</w:t>
      </w:r>
      <w:r w:rsidR="00416191" w:rsidRPr="00276D89">
        <w:rPr>
          <w:rFonts w:ascii="Arial" w:hAnsi="Arial" w:cs="Arial"/>
          <w:sz w:val="24"/>
          <w:szCs w:val="24"/>
        </w:rPr>
        <w:t>1</w:t>
      </w:r>
      <w:r w:rsidR="00A77705" w:rsidRPr="00276D89">
        <w:rPr>
          <w:rFonts w:ascii="Arial" w:hAnsi="Arial" w:cs="Arial"/>
          <w:sz w:val="24"/>
          <w:szCs w:val="24"/>
        </w:rPr>
        <w:t xml:space="preserve"> минут.</w:t>
      </w:r>
    </w:p>
    <w:p w14:paraId="63E474FA" w14:textId="77777777" w:rsidR="00A33CBE" w:rsidRPr="00276D89" w:rsidRDefault="00A33CBE" w:rsidP="007E6857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8AD48F4" w14:textId="29801280" w:rsidR="00416191" w:rsidRPr="00276D89" w:rsidRDefault="00CB6530" w:rsidP="00EF6C01">
      <w:pPr>
        <w:pStyle w:val="20"/>
        <w:spacing w:before="0"/>
        <w:rPr>
          <w:rFonts w:ascii="Arial" w:hAnsi="Arial" w:cs="Arial"/>
          <w:color w:val="auto"/>
          <w:sz w:val="24"/>
          <w:szCs w:val="24"/>
        </w:rPr>
      </w:pPr>
      <w:bookmarkStart w:id="230" w:name="_Toc123028487"/>
      <w:r w:rsidRPr="00276D89">
        <w:rPr>
          <w:rFonts w:ascii="Arial" w:hAnsi="Arial" w:cs="Arial"/>
          <w:color w:val="auto"/>
          <w:sz w:val="24"/>
          <w:szCs w:val="24"/>
        </w:rPr>
        <w:t>13.</w:t>
      </w:r>
      <w:r w:rsidR="00770537" w:rsidRPr="00276D89">
        <w:rPr>
          <w:rFonts w:ascii="Arial" w:hAnsi="Arial" w:cs="Arial"/>
          <w:color w:val="auto"/>
          <w:sz w:val="24"/>
          <w:szCs w:val="24"/>
        </w:rPr>
        <w:t xml:space="preserve"> </w:t>
      </w:r>
      <w:r w:rsidR="00B76725" w:rsidRPr="00276D89">
        <w:rPr>
          <w:rFonts w:ascii="Arial" w:hAnsi="Arial" w:cs="Arial"/>
          <w:color w:val="auto"/>
          <w:sz w:val="24"/>
          <w:szCs w:val="24"/>
        </w:rPr>
        <w:t>Срок регистрации запроса</w:t>
      </w:r>
      <w:bookmarkEnd w:id="230"/>
    </w:p>
    <w:p w14:paraId="3800183E" w14:textId="3AD4A583" w:rsidR="00A77705" w:rsidRPr="00276D89" w:rsidRDefault="00A77705" w:rsidP="007E6857">
      <w:pPr>
        <w:pStyle w:val="ConsPlusNormal"/>
        <w:spacing w:line="276" w:lineRule="auto"/>
        <w:ind w:left="735"/>
        <w:rPr>
          <w:rFonts w:ascii="Arial" w:hAnsi="Arial" w:cs="Arial"/>
          <w:sz w:val="24"/>
          <w:szCs w:val="24"/>
        </w:rPr>
      </w:pPr>
    </w:p>
    <w:p w14:paraId="5215EA55" w14:textId="75135A0F" w:rsidR="00416191" w:rsidRPr="00276D89" w:rsidRDefault="00416191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276D89">
        <w:rPr>
          <w:rFonts w:ascii="Arial" w:hAnsi="Arial" w:cs="Arial"/>
          <w:sz w:val="24"/>
          <w:szCs w:val="24"/>
        </w:rPr>
        <w:t>1</w:t>
      </w:r>
      <w:r w:rsidR="00CB6530" w:rsidRPr="00276D89">
        <w:rPr>
          <w:rFonts w:ascii="Arial" w:hAnsi="Arial" w:cs="Arial"/>
          <w:sz w:val="24"/>
          <w:szCs w:val="24"/>
        </w:rPr>
        <w:t>3</w:t>
      </w:r>
      <w:r w:rsidRPr="00276D89">
        <w:rPr>
          <w:rFonts w:ascii="Arial" w:hAnsi="Arial" w:cs="Arial"/>
          <w:sz w:val="24"/>
          <w:szCs w:val="24"/>
        </w:rPr>
        <w:t xml:space="preserve">.1. Срок регистрации запроса в </w:t>
      </w:r>
      <w:r w:rsidR="00134C52" w:rsidRPr="00276D89">
        <w:rPr>
          <w:rFonts w:ascii="Arial" w:hAnsi="Arial" w:cs="Arial"/>
          <w:sz w:val="24"/>
          <w:szCs w:val="24"/>
        </w:rPr>
        <w:t>А</w:t>
      </w:r>
      <w:r w:rsidR="00CB6530" w:rsidRPr="00276D89">
        <w:rPr>
          <w:rFonts w:ascii="Arial" w:hAnsi="Arial" w:cs="Arial"/>
          <w:sz w:val="24"/>
          <w:szCs w:val="24"/>
        </w:rPr>
        <w:t xml:space="preserve">дминистрации </w:t>
      </w:r>
      <w:r w:rsidRPr="00276D89">
        <w:rPr>
          <w:rFonts w:ascii="Arial" w:hAnsi="Arial" w:cs="Arial"/>
          <w:sz w:val="24"/>
          <w:szCs w:val="24"/>
        </w:rPr>
        <w:t>в случае, если он подан:</w:t>
      </w:r>
    </w:p>
    <w:p w14:paraId="13B39DDA" w14:textId="77777777" w:rsidR="00315B99" w:rsidRPr="00276D89" w:rsidRDefault="00416191">
      <w:pPr>
        <w:pStyle w:val="afc"/>
        <w:spacing w:after="0"/>
        <w:ind w:firstLine="709"/>
        <w:jc w:val="both"/>
        <w:rPr>
          <w:rFonts w:ascii="Arial" w:hAnsi="Arial" w:cs="Arial"/>
        </w:rPr>
        <w:pPrChange w:id="231" w:author="Борисова Елена Николаевна" w:date="2023-11-24T11:53:00Z">
          <w:pPr>
            <w:pStyle w:val="11"/>
            <w:numPr>
              <w:ilvl w:val="0"/>
              <w:numId w:val="0"/>
            </w:numPr>
            <w:ind w:left="0" w:firstLine="709"/>
          </w:pPr>
        </w:pPrChange>
      </w:pPr>
      <w:r w:rsidRPr="00276D89">
        <w:rPr>
          <w:rFonts w:ascii="Arial" w:hAnsi="Arial" w:cs="Arial"/>
        </w:rPr>
        <w:t>1</w:t>
      </w:r>
      <w:r w:rsidR="00CB6530" w:rsidRPr="00276D89">
        <w:rPr>
          <w:rFonts w:ascii="Arial" w:hAnsi="Arial" w:cs="Arial"/>
        </w:rPr>
        <w:t>3</w:t>
      </w:r>
      <w:r w:rsidRPr="00276D89">
        <w:rPr>
          <w:rFonts w:ascii="Arial" w:hAnsi="Arial" w:cs="Arial"/>
        </w:rPr>
        <w:t>.1.</w:t>
      </w:r>
      <w:r w:rsidR="00CB6530" w:rsidRPr="00276D89">
        <w:rPr>
          <w:rFonts w:ascii="Arial" w:hAnsi="Arial" w:cs="Arial"/>
        </w:rPr>
        <w:t>1.</w:t>
      </w:r>
      <w:r w:rsidRPr="00276D89">
        <w:rPr>
          <w:rFonts w:ascii="Arial" w:hAnsi="Arial" w:cs="Arial"/>
        </w:rPr>
        <w:t xml:space="preserve"> </w:t>
      </w:r>
      <w:ins w:id="232" w:author="Борисова Елена Николаевна" w:date="2023-11-24T11:53:00Z">
        <w:r w:rsidR="00315B99" w:rsidRPr="00276D89">
          <w:rPr>
            <w:rFonts w:ascii="Arial" w:hAnsi="Arial" w:cs="Arial"/>
          </w:rPr>
          <w:t>почтовым отправлением – не</w:t>
        </w:r>
        <w:r w:rsidR="00315B99" w:rsidRPr="00276D89">
          <w:rPr>
            <w:rFonts w:ascii="Arial" w:hAnsi="Arial" w:cs="Arial"/>
            <w:lang w:val="en-US"/>
          </w:rPr>
          <w:t> </w:t>
        </w:r>
        <w:r w:rsidR="00315B99" w:rsidRPr="00276D89">
          <w:rPr>
            <w:rFonts w:ascii="Arial" w:hAnsi="Arial" w:cs="Arial"/>
          </w:rPr>
          <w:t>позднее следующего рабочего дня после его</w:t>
        </w:r>
        <w:r w:rsidR="00315B99" w:rsidRPr="00276D89">
          <w:rPr>
            <w:rFonts w:ascii="Arial" w:hAnsi="Arial" w:cs="Arial"/>
            <w:lang w:val="en-US"/>
          </w:rPr>
          <w:t> </w:t>
        </w:r>
        <w:r w:rsidR="00315B99" w:rsidRPr="00276D89">
          <w:rPr>
            <w:rFonts w:ascii="Arial" w:hAnsi="Arial" w:cs="Arial"/>
          </w:rPr>
          <w:t>поступления;</w:t>
        </w:r>
      </w:ins>
    </w:p>
    <w:p w14:paraId="39629C07" w14:textId="77777777" w:rsidR="00B13633" w:rsidRPr="00276D89" w:rsidRDefault="001174F3" w:rsidP="00B13633">
      <w:pPr>
        <w:pStyle w:val="afc"/>
        <w:spacing w:after="0"/>
        <w:ind w:firstLine="709"/>
        <w:jc w:val="both"/>
        <w:rPr>
          <w:ins w:id="233" w:author="Борисова Елена Николаевна" w:date="2023-11-24T11:53:00Z"/>
          <w:rFonts w:ascii="Arial" w:hAnsi="Arial" w:cs="Arial"/>
        </w:rPr>
      </w:pPr>
      <w:r w:rsidRPr="00276D89">
        <w:rPr>
          <w:rFonts w:ascii="Arial" w:hAnsi="Arial" w:cs="Arial"/>
        </w:rPr>
        <w:t>13.1.2.</w:t>
      </w:r>
      <w:r w:rsidRPr="00276D89">
        <w:rPr>
          <w:rFonts w:ascii="Arial" w:hAnsi="Arial" w:cs="Arial"/>
          <w:b/>
        </w:rPr>
        <w:t xml:space="preserve"> </w:t>
      </w:r>
      <w:ins w:id="234" w:author="Борисова Елена Николаевна" w:date="2023-11-24T11:53:00Z">
        <w:r w:rsidR="00B13633" w:rsidRPr="00276D89">
          <w:rPr>
            <w:rFonts w:ascii="Arial" w:hAnsi="Arial" w:cs="Arial"/>
          </w:rPr>
          <w:t>лично в</w:t>
        </w:r>
        <w:r w:rsidR="00B13633" w:rsidRPr="00276D89">
          <w:rPr>
            <w:rFonts w:ascii="Arial" w:hAnsi="Arial" w:cs="Arial"/>
            <w:lang w:val="en-US"/>
          </w:rPr>
          <w:t> </w:t>
        </w:r>
        <w:r w:rsidR="00B13633" w:rsidRPr="00276D89">
          <w:rPr>
            <w:rFonts w:ascii="Arial" w:hAnsi="Arial" w:cs="Arial"/>
          </w:rPr>
          <w:t>Администрацию – в</w:t>
        </w:r>
        <w:r w:rsidR="00B13633" w:rsidRPr="00276D89">
          <w:rPr>
            <w:rFonts w:ascii="Arial" w:hAnsi="Arial" w:cs="Arial"/>
            <w:lang w:val="en-US"/>
          </w:rPr>
          <w:t> </w:t>
        </w:r>
        <w:r w:rsidR="00B13633" w:rsidRPr="00276D89">
          <w:rPr>
            <w:rFonts w:ascii="Arial" w:hAnsi="Arial" w:cs="Arial"/>
          </w:rPr>
          <w:t>день обращения;</w:t>
        </w:r>
      </w:ins>
    </w:p>
    <w:p w14:paraId="17087D8E" w14:textId="77777777" w:rsidR="00B13633" w:rsidRPr="00276D89" w:rsidRDefault="00B13633" w:rsidP="00B13633">
      <w:pPr>
        <w:pStyle w:val="afc"/>
        <w:spacing w:after="0"/>
        <w:ind w:firstLine="709"/>
        <w:jc w:val="both"/>
        <w:rPr>
          <w:ins w:id="235" w:author="Борисова Елена Николаевна" w:date="2023-11-24T11:53:00Z"/>
          <w:rFonts w:ascii="Arial" w:hAnsi="Arial" w:cs="Arial"/>
        </w:rPr>
      </w:pPr>
      <w:ins w:id="236" w:author="Борисова Елена Николаевна" w:date="2023-11-24T11:53:00Z">
        <w:r w:rsidRPr="00276D89">
          <w:rPr>
            <w:rFonts w:ascii="Arial" w:hAnsi="Arial" w:cs="Arial"/>
          </w:rPr>
          <w:t xml:space="preserve">13.1.3. по электронной почте – </w:t>
        </w:r>
      </w:ins>
      <w:r w:rsidRPr="00276D89">
        <w:rPr>
          <w:rFonts w:ascii="Arial" w:hAnsi="Arial" w:cs="Arial"/>
          <w:rPrChange w:id="237" w:author="Борисова Елена Николаевна" w:date="2023-11-24T11:53:00Z">
            <w:rPr>
              <w:rFonts w:ascii="Arial" w:hAnsi="Arial"/>
              <w:b/>
            </w:rPr>
          </w:rPrChange>
        </w:rPr>
        <w:t>не</w:t>
      </w:r>
      <w:del w:id="238" w:author="Борисова Елена Николаевна" w:date="2023-11-24T11:53:00Z">
        <w:r w:rsidRPr="00276D89">
          <w:rPr>
            <w:rFonts w:ascii="Arial" w:hAnsi="Arial" w:cs="Arial"/>
            <w:b/>
          </w:rPr>
          <w:delText xml:space="preserve"> </w:delText>
        </w:r>
      </w:del>
      <w:ins w:id="239" w:author="Борисова Елена Николаевна" w:date="2023-11-24T11:53:00Z">
        <w:r w:rsidRPr="00276D89">
          <w:rPr>
            <w:rFonts w:ascii="Arial" w:hAnsi="Arial" w:cs="Arial"/>
            <w:lang w:val="en-US"/>
          </w:rPr>
          <w:t> </w:t>
        </w:r>
      </w:ins>
      <w:r w:rsidRPr="00276D89">
        <w:rPr>
          <w:rFonts w:ascii="Arial" w:hAnsi="Arial" w:cs="Arial"/>
          <w:rPrChange w:id="240" w:author="Борисова Елена Николаевна" w:date="2023-11-24T11:53:00Z">
            <w:rPr>
              <w:rFonts w:ascii="Arial" w:hAnsi="Arial"/>
              <w:b/>
            </w:rPr>
          </w:rPrChange>
        </w:rPr>
        <w:t>позднее следующего рабочего дня после его</w:t>
      </w:r>
      <w:del w:id="241" w:author="Борисова Елена Николаевна" w:date="2023-11-24T11:53:00Z">
        <w:r w:rsidRPr="00276D89">
          <w:rPr>
            <w:rFonts w:ascii="Arial" w:hAnsi="Arial" w:cs="Arial"/>
            <w:b/>
          </w:rPr>
          <w:delText xml:space="preserve"> </w:delText>
        </w:r>
      </w:del>
      <w:ins w:id="242" w:author="Борисова Елена Николаевна" w:date="2023-11-24T11:53:00Z">
        <w:r w:rsidRPr="00276D89">
          <w:rPr>
            <w:rFonts w:ascii="Arial" w:hAnsi="Arial" w:cs="Arial"/>
            <w:lang w:val="en-US"/>
          </w:rPr>
          <w:t> </w:t>
        </w:r>
        <w:r w:rsidRPr="00276D89">
          <w:rPr>
            <w:rFonts w:ascii="Arial" w:hAnsi="Arial" w:cs="Arial"/>
          </w:rPr>
          <w:t>поступления;</w:t>
        </w:r>
      </w:ins>
    </w:p>
    <w:p w14:paraId="3BC56F3A" w14:textId="77777777" w:rsidR="00B13633" w:rsidRPr="00276D89" w:rsidRDefault="00B13633" w:rsidP="00B13633">
      <w:pPr>
        <w:pStyle w:val="afc"/>
        <w:spacing w:after="0"/>
        <w:ind w:firstLine="709"/>
        <w:jc w:val="both"/>
        <w:rPr>
          <w:ins w:id="243" w:author="Борисова Елена Николаевна" w:date="2023-11-24T11:53:00Z"/>
          <w:rFonts w:ascii="Arial" w:hAnsi="Arial" w:cs="Arial"/>
        </w:rPr>
      </w:pPr>
      <w:ins w:id="244" w:author="Борисова Елена Николаевна" w:date="2023-11-24T11:53:00Z">
        <w:r w:rsidRPr="00276D89">
          <w:rPr>
            <w:rFonts w:ascii="Arial" w:hAnsi="Arial" w:cs="Arial"/>
          </w:rPr>
          <w:t>13.1.4. в электронной форме посредством РПГУ до</w:t>
        </w:r>
        <w:r w:rsidRPr="00276D89">
          <w:rPr>
            <w:rFonts w:ascii="Arial" w:hAnsi="Arial" w:cs="Arial"/>
            <w:lang w:val="en-US"/>
          </w:rPr>
          <w:t> </w:t>
        </w:r>
        <w:r w:rsidRPr="00276D89">
          <w:rPr>
            <w:rFonts w:ascii="Arial" w:hAnsi="Arial" w:cs="Arial"/>
          </w:rPr>
          <w:t>16:00 рабочего дня – в</w:t>
        </w:r>
        <w:r w:rsidRPr="00276D89">
          <w:rPr>
            <w:rFonts w:ascii="Arial" w:hAnsi="Arial" w:cs="Arial"/>
            <w:lang w:val="en-US"/>
          </w:rPr>
          <w:t> </w:t>
        </w:r>
        <w:r w:rsidRPr="00276D89">
          <w:rPr>
            <w:rFonts w:ascii="Arial" w:hAnsi="Arial" w:cs="Arial"/>
          </w:rPr>
          <w:t>день его</w:t>
        </w:r>
        <w:r w:rsidRPr="00276D89">
          <w:rPr>
            <w:rFonts w:ascii="Arial" w:hAnsi="Arial" w:cs="Arial"/>
            <w:lang w:val="en-US"/>
          </w:rPr>
          <w:t> </w:t>
        </w:r>
        <w:r w:rsidRPr="00276D89">
          <w:rPr>
            <w:rFonts w:ascii="Arial" w:hAnsi="Arial" w:cs="Arial"/>
          </w:rPr>
          <w:t>подачи, после 16:00 рабочего дня либо в</w:t>
        </w:r>
        <w:r w:rsidRPr="00276D89">
          <w:rPr>
            <w:rFonts w:ascii="Arial" w:hAnsi="Arial" w:cs="Arial"/>
            <w:lang w:val="en-US"/>
          </w:rPr>
          <w:t> </w:t>
        </w:r>
        <w:r w:rsidRPr="00276D89">
          <w:rPr>
            <w:rFonts w:ascii="Arial" w:hAnsi="Arial" w:cs="Arial"/>
          </w:rPr>
          <w:t>нерабочий день – на</w:t>
        </w:r>
        <w:r w:rsidRPr="00276D89">
          <w:rPr>
            <w:rFonts w:ascii="Arial" w:hAnsi="Arial" w:cs="Arial"/>
            <w:lang w:val="en-US"/>
          </w:rPr>
          <w:t> </w:t>
        </w:r>
        <w:r w:rsidRPr="00276D89">
          <w:rPr>
            <w:rFonts w:ascii="Arial" w:hAnsi="Arial" w:cs="Arial"/>
          </w:rPr>
          <w:t>следующий рабочий день;</w:t>
        </w:r>
      </w:ins>
    </w:p>
    <w:p w14:paraId="76AEE20E" w14:textId="2048D838" w:rsidR="00A77705" w:rsidRPr="00276D89" w:rsidRDefault="00B13633" w:rsidP="00B13633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ins w:id="245" w:author="Борисова Елена Николаевна" w:date="2023-11-24T11:53:00Z">
        <w:r w:rsidRPr="00276D89">
          <w:rPr>
            <w:rFonts w:ascii="Arial" w:hAnsi="Arial" w:cs="Arial"/>
            <w:sz w:val="24"/>
            <w:szCs w:val="24"/>
          </w:rPr>
          <w:t>13.1.5. через МФЦ – не</w:t>
        </w:r>
        <w:r w:rsidRPr="00276D89">
          <w:rPr>
            <w:rFonts w:ascii="Arial" w:hAnsi="Arial" w:cs="Arial"/>
            <w:sz w:val="24"/>
            <w:szCs w:val="24"/>
            <w:lang w:val="en-US"/>
          </w:rPr>
          <w:t> </w:t>
        </w:r>
        <w:r w:rsidRPr="00276D89">
          <w:rPr>
            <w:rFonts w:ascii="Arial" w:hAnsi="Arial" w:cs="Arial"/>
            <w:sz w:val="24"/>
            <w:szCs w:val="24"/>
          </w:rPr>
          <w:t>позднее следующего рабочего дня после его</w:t>
        </w:r>
        <w:r w:rsidRPr="00276D89">
          <w:rPr>
            <w:rFonts w:ascii="Arial" w:hAnsi="Arial" w:cs="Arial"/>
            <w:sz w:val="24"/>
            <w:szCs w:val="24"/>
            <w:lang w:val="en-US"/>
          </w:rPr>
          <w:t> </w:t>
        </w:r>
      </w:ins>
      <w:r w:rsidRPr="00276D89">
        <w:rPr>
          <w:rFonts w:ascii="Arial" w:hAnsi="Arial" w:cs="Arial"/>
          <w:sz w:val="24"/>
          <w:szCs w:val="24"/>
          <w:rPrChange w:id="246" w:author="Борисова Елена Николаевна" w:date="2023-11-24T11:53:00Z">
            <w:rPr>
              <w:rFonts w:ascii="Arial" w:hAnsi="Arial"/>
              <w:b/>
              <w:sz w:val="24"/>
            </w:rPr>
          </w:rPrChange>
        </w:rPr>
        <w:t>передачи из</w:t>
      </w:r>
      <w:del w:id="247" w:author="Борисова Елена Николаевна" w:date="2023-11-24T11:53:00Z">
        <w:r w:rsidRPr="00276D89">
          <w:rPr>
            <w:rFonts w:ascii="Arial" w:hAnsi="Arial" w:cs="Arial"/>
            <w:b/>
            <w:sz w:val="24"/>
            <w:szCs w:val="24"/>
          </w:rPr>
          <w:delText xml:space="preserve"> </w:delText>
        </w:r>
      </w:del>
      <w:ins w:id="248" w:author="Борисова Елена Николаевна" w:date="2023-11-24T11:53:00Z">
        <w:r w:rsidRPr="00276D89">
          <w:rPr>
            <w:rFonts w:ascii="Arial" w:hAnsi="Arial" w:cs="Arial"/>
            <w:sz w:val="24"/>
            <w:szCs w:val="24"/>
            <w:lang w:val="en-US"/>
          </w:rPr>
          <w:t> </w:t>
        </w:r>
      </w:ins>
      <w:r w:rsidRPr="00276D89">
        <w:rPr>
          <w:rFonts w:ascii="Arial" w:hAnsi="Arial" w:cs="Arial"/>
          <w:sz w:val="24"/>
          <w:szCs w:val="24"/>
          <w:rPrChange w:id="249" w:author="Борисова Елена Николаевна" w:date="2023-11-24T11:53:00Z">
            <w:rPr>
              <w:rFonts w:ascii="Arial" w:hAnsi="Arial"/>
              <w:b/>
              <w:sz w:val="24"/>
            </w:rPr>
          </w:rPrChange>
        </w:rPr>
        <w:t>МФЦ (в</w:t>
      </w:r>
      <w:del w:id="250" w:author="Борисова Елена Николаевна" w:date="2023-11-24T11:53:00Z">
        <w:r w:rsidRPr="00276D89">
          <w:rPr>
            <w:rFonts w:ascii="Arial" w:hAnsi="Arial" w:cs="Arial"/>
            <w:b/>
            <w:sz w:val="24"/>
            <w:szCs w:val="24"/>
          </w:rPr>
          <w:delText xml:space="preserve"> </w:delText>
        </w:r>
      </w:del>
      <w:ins w:id="251" w:author="Борисова Елена Николаевна" w:date="2023-11-24T11:53:00Z">
        <w:r w:rsidRPr="00276D89">
          <w:rPr>
            <w:rFonts w:ascii="Arial" w:hAnsi="Arial" w:cs="Arial"/>
            <w:sz w:val="24"/>
            <w:szCs w:val="24"/>
            <w:lang w:val="en-US"/>
          </w:rPr>
          <w:t> </w:t>
        </w:r>
      </w:ins>
      <w:r w:rsidRPr="00276D89">
        <w:rPr>
          <w:rFonts w:ascii="Arial" w:hAnsi="Arial" w:cs="Arial"/>
          <w:sz w:val="24"/>
          <w:szCs w:val="24"/>
          <w:rPrChange w:id="252" w:author="Борисова Елена Николаевна" w:date="2023-11-24T11:53:00Z">
            <w:rPr>
              <w:rFonts w:ascii="Arial" w:hAnsi="Arial"/>
              <w:b/>
              <w:sz w:val="24"/>
            </w:rPr>
          </w:rPrChange>
        </w:rPr>
        <w:t>случае передачи запроса за</w:t>
      </w:r>
      <w:del w:id="253" w:author="Борисова Елена Николаевна" w:date="2023-11-24T11:53:00Z">
        <w:r w:rsidRPr="00276D89">
          <w:rPr>
            <w:rFonts w:ascii="Arial" w:hAnsi="Arial" w:cs="Arial"/>
            <w:b/>
            <w:sz w:val="24"/>
            <w:szCs w:val="24"/>
          </w:rPr>
          <w:delText xml:space="preserve"> </w:delText>
        </w:r>
      </w:del>
      <w:ins w:id="254" w:author="Борисова Елена Николаевна" w:date="2023-11-24T11:53:00Z">
        <w:r w:rsidRPr="00276D89">
          <w:rPr>
            <w:rFonts w:ascii="Arial" w:hAnsi="Arial" w:cs="Arial"/>
            <w:sz w:val="24"/>
            <w:szCs w:val="24"/>
            <w:lang w:val="en-US"/>
          </w:rPr>
          <w:t> </w:t>
        </w:r>
      </w:ins>
      <w:r w:rsidRPr="00276D89">
        <w:rPr>
          <w:rFonts w:ascii="Arial" w:hAnsi="Arial" w:cs="Arial"/>
          <w:sz w:val="24"/>
          <w:szCs w:val="24"/>
          <w:rPrChange w:id="255" w:author="Борисова Елена Николаевна" w:date="2023-11-24T11:53:00Z">
            <w:rPr>
              <w:rFonts w:ascii="Arial" w:hAnsi="Arial"/>
              <w:b/>
              <w:sz w:val="24"/>
            </w:rPr>
          </w:rPrChange>
        </w:rPr>
        <w:t xml:space="preserve">пределами рабочего времени </w:t>
      </w:r>
      <w:del w:id="256" w:author="Борисова Елена Николаевна" w:date="2023-11-24T11:53:00Z">
        <w:r w:rsidRPr="00276D89">
          <w:rPr>
            <w:rFonts w:ascii="Arial" w:hAnsi="Arial" w:cs="Arial"/>
            <w:b/>
            <w:sz w:val="24"/>
            <w:szCs w:val="24"/>
          </w:rPr>
          <w:delText>Администрации</w:delText>
        </w:r>
      </w:del>
    </w:p>
    <w:p w14:paraId="16F85ED1" w14:textId="77777777" w:rsidR="00975CD6" w:rsidRPr="00276D89" w:rsidRDefault="00975CD6" w:rsidP="00975CD6">
      <w:pPr>
        <w:pStyle w:val="20"/>
        <w:spacing w:before="0"/>
        <w:rPr>
          <w:rFonts w:ascii="Arial" w:hAnsi="Arial" w:cs="Arial"/>
          <w:color w:val="auto"/>
          <w:sz w:val="24"/>
          <w:szCs w:val="24"/>
        </w:rPr>
      </w:pPr>
      <w:bookmarkStart w:id="257" w:name="_Toc123028488"/>
    </w:p>
    <w:p w14:paraId="793CD000" w14:textId="2B1670F6" w:rsidR="00BC2CBC" w:rsidRPr="00276D89" w:rsidRDefault="002634C4" w:rsidP="00975CD6">
      <w:pPr>
        <w:pStyle w:val="20"/>
        <w:spacing w:before="0"/>
        <w:rPr>
          <w:rFonts w:ascii="Arial" w:hAnsi="Arial" w:cs="Arial"/>
          <w:color w:val="auto"/>
          <w:sz w:val="24"/>
          <w:szCs w:val="24"/>
        </w:rPr>
      </w:pPr>
      <w:r w:rsidRPr="00276D89">
        <w:rPr>
          <w:rFonts w:ascii="Arial" w:hAnsi="Arial" w:cs="Arial"/>
          <w:color w:val="auto"/>
          <w:sz w:val="24"/>
          <w:szCs w:val="24"/>
        </w:rPr>
        <w:t xml:space="preserve">14. </w:t>
      </w:r>
      <w:r w:rsidR="00BC2CBC" w:rsidRPr="00276D89">
        <w:rPr>
          <w:rFonts w:ascii="Arial" w:hAnsi="Arial" w:cs="Arial"/>
          <w:color w:val="auto"/>
          <w:sz w:val="24"/>
          <w:szCs w:val="24"/>
        </w:rPr>
        <w:t xml:space="preserve">Требования к помещениям, в которых предоставляется </w:t>
      </w:r>
      <w:r w:rsidR="00022631" w:rsidRPr="00276D89">
        <w:rPr>
          <w:rFonts w:ascii="Arial" w:hAnsi="Arial" w:cs="Arial"/>
          <w:color w:val="auto"/>
          <w:sz w:val="24"/>
          <w:szCs w:val="24"/>
        </w:rPr>
        <w:t>Услуга</w:t>
      </w:r>
      <w:bookmarkEnd w:id="257"/>
    </w:p>
    <w:p w14:paraId="55852A53" w14:textId="77777777" w:rsidR="00E073F8" w:rsidRPr="00276D89" w:rsidRDefault="00E073F8" w:rsidP="007E6857">
      <w:pPr>
        <w:pStyle w:val="ConsPlusNormal"/>
        <w:spacing w:line="276" w:lineRule="auto"/>
        <w:ind w:left="735"/>
        <w:rPr>
          <w:rFonts w:ascii="Arial" w:hAnsi="Arial" w:cs="Arial"/>
          <w:sz w:val="24"/>
          <w:szCs w:val="24"/>
        </w:rPr>
      </w:pPr>
    </w:p>
    <w:p w14:paraId="12BF0F27" w14:textId="24EA7BCE" w:rsidR="00E073F8" w:rsidRPr="00276D89" w:rsidRDefault="00E073F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76D89">
        <w:rPr>
          <w:rFonts w:ascii="Arial" w:hAnsi="Arial" w:cs="Arial"/>
          <w:sz w:val="24"/>
          <w:szCs w:val="24"/>
        </w:rPr>
        <w:t>1</w:t>
      </w:r>
      <w:r w:rsidR="00756BC8" w:rsidRPr="00276D89">
        <w:rPr>
          <w:rFonts w:ascii="Arial" w:hAnsi="Arial" w:cs="Arial"/>
          <w:sz w:val="24"/>
          <w:szCs w:val="24"/>
        </w:rPr>
        <w:t>4</w:t>
      </w:r>
      <w:r w:rsidRPr="00276D89">
        <w:rPr>
          <w:rFonts w:ascii="Arial" w:hAnsi="Arial" w:cs="Arial"/>
          <w:sz w:val="24"/>
          <w:szCs w:val="24"/>
        </w:rPr>
        <w:t>.</w:t>
      </w:r>
      <w:r w:rsidR="00756BC8" w:rsidRPr="00276D89">
        <w:rPr>
          <w:rFonts w:ascii="Arial" w:hAnsi="Arial" w:cs="Arial"/>
          <w:sz w:val="24"/>
          <w:szCs w:val="24"/>
        </w:rPr>
        <w:t>1.</w:t>
      </w:r>
      <w:r w:rsidRPr="00276D89">
        <w:rPr>
          <w:rFonts w:ascii="Arial" w:hAnsi="Arial" w:cs="Arial"/>
          <w:sz w:val="24"/>
          <w:szCs w:val="24"/>
        </w:rPr>
        <w:t xml:space="preserve"> Помещения, в которых предоставляются</w:t>
      </w:r>
      <w:r w:rsidR="00C811CC">
        <w:rPr>
          <w:rFonts w:ascii="Arial" w:hAnsi="Arial" w:cs="Arial"/>
          <w:sz w:val="24"/>
          <w:szCs w:val="24"/>
        </w:rPr>
        <w:t xml:space="preserve"> муниципальной </w:t>
      </w:r>
      <w:r w:rsidR="00222EC0">
        <w:rPr>
          <w:rFonts w:ascii="Arial" w:hAnsi="Arial" w:cs="Arial"/>
          <w:sz w:val="24"/>
          <w:szCs w:val="24"/>
        </w:rPr>
        <w:t>услуги,</w:t>
      </w:r>
      <w:r w:rsidRPr="00276D89">
        <w:rPr>
          <w:rFonts w:ascii="Arial" w:hAnsi="Arial" w:cs="Arial"/>
          <w:sz w:val="24"/>
          <w:szCs w:val="24"/>
        </w:rPr>
        <w:t xml:space="preserve"> </w:t>
      </w:r>
      <w:r w:rsidRPr="00276D89">
        <w:rPr>
          <w:rFonts w:ascii="Arial" w:hAnsi="Arial" w:cs="Arial"/>
          <w:sz w:val="24"/>
          <w:szCs w:val="24"/>
        </w:rPr>
        <w:br/>
        <w:t xml:space="preserve">зал ожидания, места для заполнения запросов, информационные стенды </w:t>
      </w:r>
      <w:r w:rsidRPr="00276D89">
        <w:rPr>
          <w:rFonts w:ascii="Arial" w:hAnsi="Arial" w:cs="Arial"/>
          <w:sz w:val="24"/>
          <w:szCs w:val="24"/>
        </w:rPr>
        <w:br/>
        <w:t>с образцами их заполнения и перечнем документов и (или) информации, необходимых для предоставления</w:t>
      </w:r>
      <w:r w:rsidR="00C811CC">
        <w:rPr>
          <w:rFonts w:ascii="Arial" w:hAnsi="Arial" w:cs="Arial"/>
          <w:sz w:val="24"/>
          <w:szCs w:val="24"/>
        </w:rPr>
        <w:t xml:space="preserve"> муниципальной </w:t>
      </w:r>
      <w:r w:rsidR="00222EC0">
        <w:rPr>
          <w:rFonts w:ascii="Arial" w:hAnsi="Arial" w:cs="Arial"/>
          <w:sz w:val="24"/>
          <w:szCs w:val="24"/>
        </w:rPr>
        <w:t>услуги,</w:t>
      </w:r>
      <w:r w:rsidRPr="00276D89">
        <w:rPr>
          <w:rFonts w:ascii="Arial" w:hAnsi="Arial" w:cs="Arial"/>
          <w:sz w:val="24"/>
          <w:szCs w:val="24"/>
        </w:rPr>
        <w:t xml:space="preserve"> должны соответствовать требованиям, установленным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 </w:t>
      </w:r>
      <w:ins w:id="258" w:author="Борисова Елена Николаевна" w:date="2023-11-24T11:53:00Z">
        <w:r w:rsidR="004973E5" w:rsidRPr="00276D89">
          <w:rPr>
            <w:rFonts w:ascii="Arial" w:hAnsi="Arial" w:cs="Arial"/>
            <w:sz w:val="24"/>
            <w:szCs w:val="24"/>
          </w:rPr>
          <w:t>(далее — постановление Правительства Российской Федерации № 1376),</w:t>
        </w:r>
      </w:ins>
      <w:r w:rsidR="004973E5" w:rsidRPr="00276D89">
        <w:rPr>
          <w:rFonts w:ascii="Arial" w:hAnsi="Arial" w:cs="Arial"/>
          <w:sz w:val="24"/>
          <w:szCs w:val="24"/>
        </w:rPr>
        <w:t xml:space="preserve"> </w:t>
      </w:r>
      <w:r w:rsidRPr="00276D89">
        <w:rPr>
          <w:rFonts w:ascii="Arial" w:hAnsi="Arial" w:cs="Arial"/>
          <w:sz w:val="24"/>
          <w:szCs w:val="24"/>
        </w:rPr>
        <w:t xml:space="preserve">а также требованиям к обеспечению доступности указанных объектов для инвалидов и других маломобильных групп населения, установленным Федеральным законом от 24.11.1995 № 181-ФЗ «О социальной защите инвалидов </w:t>
      </w:r>
      <w:r w:rsidR="00F96000" w:rsidRPr="00276D89">
        <w:rPr>
          <w:rFonts w:ascii="Arial" w:hAnsi="Arial" w:cs="Arial"/>
          <w:sz w:val="24"/>
          <w:szCs w:val="24"/>
        </w:rPr>
        <w:br/>
      </w:r>
      <w:r w:rsidRPr="00276D89">
        <w:rPr>
          <w:rFonts w:ascii="Arial" w:hAnsi="Arial" w:cs="Arial"/>
          <w:sz w:val="24"/>
          <w:szCs w:val="24"/>
        </w:rPr>
        <w:t xml:space="preserve">в Российской Федерации», Законом Московской области </w:t>
      </w:r>
      <w:r w:rsidR="00134C52" w:rsidRPr="00276D89">
        <w:rPr>
          <w:rFonts w:ascii="Arial" w:hAnsi="Arial" w:cs="Arial"/>
          <w:sz w:val="24"/>
          <w:szCs w:val="24"/>
        </w:rPr>
        <w:t xml:space="preserve">от 22.10.2009 </w:t>
      </w:r>
      <w:r w:rsidRPr="00276D89">
        <w:rPr>
          <w:rFonts w:ascii="Arial" w:hAnsi="Arial" w:cs="Arial"/>
          <w:sz w:val="24"/>
          <w:szCs w:val="24"/>
        </w:rPr>
        <w:t>№ 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области».</w:t>
      </w:r>
    </w:p>
    <w:p w14:paraId="46B5017E" w14:textId="77777777" w:rsidR="00E073F8" w:rsidRPr="00276D89" w:rsidRDefault="00E073F8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C5703A6" w14:textId="256C2550" w:rsidR="004022B6" w:rsidRPr="00276D89" w:rsidRDefault="00E073F8" w:rsidP="00EF6C01">
      <w:pPr>
        <w:pStyle w:val="20"/>
        <w:spacing w:before="0"/>
        <w:rPr>
          <w:rFonts w:ascii="Arial" w:hAnsi="Arial" w:cs="Arial"/>
          <w:color w:val="auto"/>
          <w:sz w:val="24"/>
          <w:szCs w:val="24"/>
        </w:rPr>
      </w:pPr>
      <w:bookmarkStart w:id="259" w:name="_Toc123028489"/>
      <w:r w:rsidRPr="00276D89">
        <w:rPr>
          <w:rFonts w:ascii="Arial" w:hAnsi="Arial" w:cs="Arial"/>
          <w:color w:val="auto"/>
          <w:sz w:val="24"/>
          <w:szCs w:val="24"/>
        </w:rPr>
        <w:t>1</w:t>
      </w:r>
      <w:r w:rsidR="00756BC8" w:rsidRPr="00276D89">
        <w:rPr>
          <w:rFonts w:ascii="Arial" w:hAnsi="Arial" w:cs="Arial"/>
          <w:color w:val="auto"/>
          <w:sz w:val="24"/>
          <w:szCs w:val="24"/>
        </w:rPr>
        <w:t>5</w:t>
      </w:r>
      <w:r w:rsidRPr="00276D89">
        <w:rPr>
          <w:rFonts w:ascii="Arial" w:hAnsi="Arial" w:cs="Arial"/>
          <w:color w:val="auto"/>
          <w:sz w:val="24"/>
          <w:szCs w:val="24"/>
        </w:rPr>
        <w:t>.</w:t>
      </w:r>
      <w:r w:rsidR="003B5503" w:rsidRPr="00276D89">
        <w:rPr>
          <w:rFonts w:ascii="Arial" w:hAnsi="Arial" w:cs="Arial"/>
          <w:color w:val="auto"/>
          <w:sz w:val="24"/>
          <w:szCs w:val="24"/>
        </w:rPr>
        <w:t xml:space="preserve"> </w:t>
      </w:r>
      <w:r w:rsidR="004022B6" w:rsidRPr="00276D89">
        <w:rPr>
          <w:rFonts w:ascii="Arial" w:hAnsi="Arial" w:cs="Arial"/>
          <w:color w:val="auto"/>
          <w:sz w:val="24"/>
          <w:szCs w:val="24"/>
        </w:rPr>
        <w:t xml:space="preserve">Показатели </w:t>
      </w:r>
      <w:r w:rsidR="00750B0C" w:rsidRPr="00276D89">
        <w:rPr>
          <w:rFonts w:ascii="Arial" w:hAnsi="Arial" w:cs="Arial"/>
          <w:color w:val="auto"/>
          <w:sz w:val="24"/>
          <w:szCs w:val="24"/>
        </w:rPr>
        <w:t xml:space="preserve">качества и </w:t>
      </w:r>
      <w:r w:rsidR="004022B6" w:rsidRPr="00276D89">
        <w:rPr>
          <w:rFonts w:ascii="Arial" w:hAnsi="Arial" w:cs="Arial"/>
          <w:color w:val="auto"/>
          <w:sz w:val="24"/>
          <w:szCs w:val="24"/>
        </w:rPr>
        <w:t>доступности</w:t>
      </w:r>
      <w:bookmarkEnd w:id="259"/>
      <w:r w:rsidR="00C811CC">
        <w:rPr>
          <w:rFonts w:ascii="Arial" w:hAnsi="Arial" w:cs="Arial"/>
          <w:color w:val="auto"/>
          <w:sz w:val="24"/>
          <w:szCs w:val="24"/>
        </w:rPr>
        <w:t xml:space="preserve"> муниципальной услуги  </w:t>
      </w:r>
    </w:p>
    <w:p w14:paraId="4133C275" w14:textId="77777777" w:rsidR="00750B0C" w:rsidRPr="00276D89" w:rsidRDefault="00750B0C" w:rsidP="007E6857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A9BED8D" w14:textId="73FA3FB4" w:rsidR="00E073F8" w:rsidRPr="00276D89" w:rsidRDefault="00E073F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76D89">
        <w:rPr>
          <w:rFonts w:ascii="Arial" w:hAnsi="Arial" w:cs="Arial"/>
          <w:sz w:val="24"/>
          <w:szCs w:val="24"/>
        </w:rPr>
        <w:t>1</w:t>
      </w:r>
      <w:r w:rsidR="00756BC8" w:rsidRPr="00276D89">
        <w:rPr>
          <w:rFonts w:ascii="Arial" w:hAnsi="Arial" w:cs="Arial"/>
          <w:sz w:val="24"/>
          <w:szCs w:val="24"/>
        </w:rPr>
        <w:t>5</w:t>
      </w:r>
      <w:r w:rsidRPr="00276D89">
        <w:rPr>
          <w:rFonts w:ascii="Arial" w:hAnsi="Arial" w:cs="Arial"/>
          <w:sz w:val="24"/>
          <w:szCs w:val="24"/>
        </w:rPr>
        <w:t>.1. Показателями качества и доступности</w:t>
      </w:r>
      <w:r w:rsidR="00C811CC">
        <w:rPr>
          <w:rFonts w:ascii="Arial" w:hAnsi="Arial" w:cs="Arial"/>
          <w:sz w:val="24"/>
          <w:szCs w:val="24"/>
        </w:rPr>
        <w:t xml:space="preserve"> муниципальной услуги  </w:t>
      </w:r>
      <w:r w:rsidRPr="00276D89">
        <w:rPr>
          <w:rFonts w:ascii="Arial" w:hAnsi="Arial" w:cs="Arial"/>
          <w:sz w:val="24"/>
          <w:szCs w:val="24"/>
        </w:rPr>
        <w:t>являются:</w:t>
      </w:r>
    </w:p>
    <w:p w14:paraId="0AF50142" w14:textId="39A349B5" w:rsidR="00E073F8" w:rsidRPr="00276D89" w:rsidRDefault="00E073F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76D89">
        <w:rPr>
          <w:rFonts w:ascii="Arial" w:hAnsi="Arial" w:cs="Arial"/>
          <w:sz w:val="24"/>
          <w:szCs w:val="24"/>
        </w:rPr>
        <w:lastRenderedPageBreak/>
        <w:t>1</w:t>
      </w:r>
      <w:r w:rsidR="00756BC8" w:rsidRPr="00276D89">
        <w:rPr>
          <w:rFonts w:ascii="Arial" w:hAnsi="Arial" w:cs="Arial"/>
          <w:sz w:val="24"/>
          <w:szCs w:val="24"/>
        </w:rPr>
        <w:t>5</w:t>
      </w:r>
      <w:r w:rsidRPr="00276D89">
        <w:rPr>
          <w:rFonts w:ascii="Arial" w:hAnsi="Arial" w:cs="Arial"/>
          <w:sz w:val="24"/>
          <w:szCs w:val="24"/>
        </w:rPr>
        <w:t xml:space="preserve">.1.1. Доступность электронных форм документов, необходимых </w:t>
      </w:r>
      <w:r w:rsidRPr="00276D89">
        <w:rPr>
          <w:rFonts w:ascii="Arial" w:hAnsi="Arial" w:cs="Arial"/>
          <w:sz w:val="24"/>
          <w:szCs w:val="24"/>
        </w:rPr>
        <w:br/>
        <w:t>для предоставления</w:t>
      </w:r>
      <w:r w:rsidR="00C811CC">
        <w:rPr>
          <w:rFonts w:ascii="Arial" w:hAnsi="Arial" w:cs="Arial"/>
          <w:sz w:val="24"/>
          <w:szCs w:val="24"/>
        </w:rPr>
        <w:t xml:space="preserve"> муниципальной </w:t>
      </w:r>
      <w:r w:rsidR="00222EC0">
        <w:rPr>
          <w:rFonts w:ascii="Arial" w:hAnsi="Arial" w:cs="Arial"/>
          <w:sz w:val="24"/>
          <w:szCs w:val="24"/>
        </w:rPr>
        <w:t>услуги.</w:t>
      </w:r>
    </w:p>
    <w:p w14:paraId="743DFBF1" w14:textId="5284C913" w:rsidR="00E073F8" w:rsidRPr="00276D89" w:rsidRDefault="00E073F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76D89">
        <w:rPr>
          <w:rFonts w:ascii="Arial" w:hAnsi="Arial" w:cs="Arial"/>
          <w:sz w:val="24"/>
          <w:szCs w:val="24"/>
        </w:rPr>
        <w:t>1</w:t>
      </w:r>
      <w:r w:rsidR="00756BC8" w:rsidRPr="00276D89">
        <w:rPr>
          <w:rFonts w:ascii="Arial" w:hAnsi="Arial" w:cs="Arial"/>
          <w:sz w:val="24"/>
          <w:szCs w:val="24"/>
        </w:rPr>
        <w:t>5</w:t>
      </w:r>
      <w:r w:rsidRPr="00276D89">
        <w:rPr>
          <w:rFonts w:ascii="Arial" w:hAnsi="Arial" w:cs="Arial"/>
          <w:sz w:val="24"/>
          <w:szCs w:val="24"/>
        </w:rPr>
        <w:t xml:space="preserve">.1.2. Возможность подачи запроса и документов, необходимых </w:t>
      </w:r>
      <w:r w:rsidRPr="00276D89">
        <w:rPr>
          <w:rFonts w:ascii="Arial" w:hAnsi="Arial" w:cs="Arial"/>
          <w:sz w:val="24"/>
          <w:szCs w:val="24"/>
        </w:rPr>
        <w:br/>
        <w:t>для предоставления</w:t>
      </w:r>
      <w:r w:rsidR="00C811CC">
        <w:rPr>
          <w:rFonts w:ascii="Arial" w:hAnsi="Arial" w:cs="Arial"/>
          <w:sz w:val="24"/>
          <w:szCs w:val="24"/>
        </w:rPr>
        <w:t xml:space="preserve"> муниципальной </w:t>
      </w:r>
      <w:r w:rsidR="00222EC0">
        <w:rPr>
          <w:rFonts w:ascii="Arial" w:hAnsi="Arial" w:cs="Arial"/>
          <w:sz w:val="24"/>
          <w:szCs w:val="24"/>
        </w:rPr>
        <w:t>услуги,</w:t>
      </w:r>
      <w:r w:rsidRPr="00276D89">
        <w:rPr>
          <w:rFonts w:ascii="Arial" w:hAnsi="Arial" w:cs="Arial"/>
          <w:sz w:val="24"/>
          <w:szCs w:val="24"/>
        </w:rPr>
        <w:t xml:space="preserve"> в электронной форме.</w:t>
      </w:r>
    </w:p>
    <w:p w14:paraId="08F74AE2" w14:textId="37923112" w:rsidR="00E073F8" w:rsidRPr="00276D89" w:rsidRDefault="00E073F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76D89">
        <w:rPr>
          <w:rFonts w:ascii="Arial" w:hAnsi="Arial" w:cs="Arial"/>
          <w:sz w:val="24"/>
          <w:szCs w:val="24"/>
        </w:rPr>
        <w:t>1</w:t>
      </w:r>
      <w:r w:rsidR="00756BC8" w:rsidRPr="00276D89">
        <w:rPr>
          <w:rFonts w:ascii="Arial" w:hAnsi="Arial" w:cs="Arial"/>
          <w:sz w:val="24"/>
          <w:szCs w:val="24"/>
        </w:rPr>
        <w:t>5</w:t>
      </w:r>
      <w:r w:rsidRPr="00276D89">
        <w:rPr>
          <w:rFonts w:ascii="Arial" w:hAnsi="Arial" w:cs="Arial"/>
          <w:sz w:val="24"/>
          <w:szCs w:val="24"/>
        </w:rPr>
        <w:t>.1.3. Своевременное предоставление</w:t>
      </w:r>
      <w:r w:rsidR="00C811CC">
        <w:rPr>
          <w:rFonts w:ascii="Arial" w:hAnsi="Arial" w:cs="Arial"/>
          <w:sz w:val="24"/>
          <w:szCs w:val="24"/>
        </w:rPr>
        <w:t xml:space="preserve"> муниципальной услуги  </w:t>
      </w:r>
      <w:r w:rsidRPr="00276D89">
        <w:rPr>
          <w:rFonts w:ascii="Arial" w:hAnsi="Arial" w:cs="Arial"/>
          <w:sz w:val="24"/>
          <w:szCs w:val="24"/>
        </w:rPr>
        <w:t>(отсутствие нарушений сроков предоставления</w:t>
      </w:r>
      <w:r w:rsidR="00C811CC">
        <w:rPr>
          <w:rFonts w:ascii="Arial" w:hAnsi="Arial" w:cs="Arial"/>
          <w:sz w:val="24"/>
          <w:szCs w:val="24"/>
        </w:rPr>
        <w:t xml:space="preserve"> муниципальной услуги </w:t>
      </w:r>
      <w:r w:rsidRPr="00276D89">
        <w:rPr>
          <w:rFonts w:ascii="Arial" w:hAnsi="Arial" w:cs="Arial"/>
          <w:sz w:val="24"/>
          <w:szCs w:val="24"/>
        </w:rPr>
        <w:t>).</w:t>
      </w:r>
    </w:p>
    <w:p w14:paraId="12007D2C" w14:textId="59B5FB7E" w:rsidR="00E073F8" w:rsidRPr="00276D89" w:rsidRDefault="00E073F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76D89">
        <w:rPr>
          <w:rFonts w:ascii="Arial" w:hAnsi="Arial" w:cs="Arial"/>
          <w:sz w:val="24"/>
          <w:szCs w:val="24"/>
        </w:rPr>
        <w:t>1</w:t>
      </w:r>
      <w:r w:rsidR="00756BC8" w:rsidRPr="00276D89">
        <w:rPr>
          <w:rFonts w:ascii="Arial" w:hAnsi="Arial" w:cs="Arial"/>
          <w:sz w:val="24"/>
          <w:szCs w:val="24"/>
        </w:rPr>
        <w:t>5</w:t>
      </w:r>
      <w:r w:rsidRPr="00276D89">
        <w:rPr>
          <w:rFonts w:ascii="Arial" w:hAnsi="Arial" w:cs="Arial"/>
          <w:sz w:val="24"/>
          <w:szCs w:val="24"/>
        </w:rPr>
        <w:t>.1.4. Предоставление</w:t>
      </w:r>
      <w:r w:rsidR="00C811CC">
        <w:rPr>
          <w:rFonts w:ascii="Arial" w:hAnsi="Arial" w:cs="Arial"/>
          <w:sz w:val="24"/>
          <w:szCs w:val="24"/>
        </w:rPr>
        <w:t xml:space="preserve"> муниципальной услуги  </w:t>
      </w:r>
      <w:r w:rsidR="00431301" w:rsidRPr="00276D89">
        <w:rPr>
          <w:rFonts w:ascii="Arial" w:hAnsi="Arial" w:cs="Arial"/>
          <w:sz w:val="24"/>
          <w:szCs w:val="24"/>
        </w:rPr>
        <w:t>в соответствии с вариантом</w:t>
      </w:r>
      <w:r w:rsidRPr="00276D89">
        <w:rPr>
          <w:rFonts w:ascii="Arial" w:hAnsi="Arial" w:cs="Arial"/>
          <w:sz w:val="24"/>
          <w:szCs w:val="24"/>
        </w:rPr>
        <w:t>.</w:t>
      </w:r>
    </w:p>
    <w:p w14:paraId="10248216" w14:textId="2B794D3F" w:rsidR="00E073F8" w:rsidRPr="00276D89" w:rsidRDefault="00E073F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76D89">
        <w:rPr>
          <w:rFonts w:ascii="Arial" w:hAnsi="Arial" w:cs="Arial"/>
          <w:sz w:val="24"/>
          <w:szCs w:val="24"/>
        </w:rPr>
        <w:t>1</w:t>
      </w:r>
      <w:r w:rsidR="00756BC8" w:rsidRPr="00276D89">
        <w:rPr>
          <w:rFonts w:ascii="Arial" w:hAnsi="Arial" w:cs="Arial"/>
          <w:sz w:val="24"/>
          <w:szCs w:val="24"/>
        </w:rPr>
        <w:t>5</w:t>
      </w:r>
      <w:r w:rsidRPr="00276D89">
        <w:rPr>
          <w:rFonts w:ascii="Arial" w:hAnsi="Arial" w:cs="Arial"/>
          <w:sz w:val="24"/>
          <w:szCs w:val="24"/>
        </w:rPr>
        <w:t>.1.5. Удобство информирования заявителя о ходе предоставления</w:t>
      </w:r>
      <w:r w:rsidR="00C811CC">
        <w:rPr>
          <w:rFonts w:ascii="Arial" w:hAnsi="Arial" w:cs="Arial"/>
          <w:sz w:val="24"/>
          <w:szCs w:val="24"/>
        </w:rPr>
        <w:t xml:space="preserve"> муниципальной </w:t>
      </w:r>
      <w:r w:rsidR="00222EC0">
        <w:rPr>
          <w:rFonts w:ascii="Arial" w:hAnsi="Arial" w:cs="Arial"/>
          <w:sz w:val="24"/>
          <w:szCs w:val="24"/>
        </w:rPr>
        <w:t>услуги,</w:t>
      </w:r>
      <w:r w:rsidRPr="00276D89">
        <w:rPr>
          <w:rFonts w:ascii="Arial" w:hAnsi="Arial" w:cs="Arial"/>
          <w:sz w:val="24"/>
          <w:szCs w:val="24"/>
        </w:rPr>
        <w:t xml:space="preserve"> а также получ</w:t>
      </w:r>
      <w:r w:rsidR="00252317" w:rsidRPr="00276D89">
        <w:rPr>
          <w:rFonts w:ascii="Arial" w:hAnsi="Arial" w:cs="Arial"/>
          <w:sz w:val="24"/>
          <w:szCs w:val="24"/>
        </w:rPr>
        <w:t>ения результата предоставления</w:t>
      </w:r>
      <w:r w:rsidR="00C811CC">
        <w:rPr>
          <w:rFonts w:ascii="Arial" w:hAnsi="Arial" w:cs="Arial"/>
          <w:sz w:val="24"/>
          <w:szCs w:val="24"/>
        </w:rPr>
        <w:t xml:space="preserve"> муниципальной </w:t>
      </w:r>
      <w:r w:rsidR="00222EC0">
        <w:rPr>
          <w:rFonts w:ascii="Arial" w:hAnsi="Arial" w:cs="Arial"/>
          <w:sz w:val="24"/>
          <w:szCs w:val="24"/>
        </w:rPr>
        <w:t>услуги.</w:t>
      </w:r>
    </w:p>
    <w:p w14:paraId="639F3771" w14:textId="63D2AE0F" w:rsidR="00E073F8" w:rsidRPr="00276D89" w:rsidRDefault="00E073F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76D89">
        <w:rPr>
          <w:rFonts w:ascii="Arial" w:hAnsi="Arial" w:cs="Arial"/>
          <w:sz w:val="24"/>
          <w:szCs w:val="24"/>
        </w:rPr>
        <w:t>1</w:t>
      </w:r>
      <w:r w:rsidR="00756BC8" w:rsidRPr="00276D89">
        <w:rPr>
          <w:rFonts w:ascii="Arial" w:hAnsi="Arial" w:cs="Arial"/>
          <w:sz w:val="24"/>
          <w:szCs w:val="24"/>
        </w:rPr>
        <w:t>5</w:t>
      </w:r>
      <w:r w:rsidRPr="00276D89">
        <w:rPr>
          <w:rFonts w:ascii="Arial" w:hAnsi="Arial" w:cs="Arial"/>
          <w:sz w:val="24"/>
          <w:szCs w:val="24"/>
        </w:rPr>
        <w:t>.1.</w:t>
      </w:r>
      <w:r w:rsidR="00347A15" w:rsidRPr="00276D89">
        <w:rPr>
          <w:rFonts w:ascii="Arial" w:hAnsi="Arial" w:cs="Arial"/>
          <w:sz w:val="24"/>
          <w:szCs w:val="24"/>
        </w:rPr>
        <w:t>6</w:t>
      </w:r>
      <w:r w:rsidRPr="00276D89">
        <w:rPr>
          <w:rFonts w:ascii="Arial" w:hAnsi="Arial" w:cs="Arial"/>
          <w:sz w:val="24"/>
          <w:szCs w:val="24"/>
        </w:rPr>
        <w:t xml:space="preserve">. Соблюдение установленного времени ожидания в очереди </w:t>
      </w:r>
      <w:r w:rsidRPr="00276D89">
        <w:rPr>
          <w:rFonts w:ascii="Arial" w:hAnsi="Arial" w:cs="Arial"/>
          <w:sz w:val="24"/>
          <w:szCs w:val="24"/>
        </w:rPr>
        <w:br/>
        <w:t>при приеме запроса и при получении результата предоставления</w:t>
      </w:r>
      <w:r w:rsidR="00C811CC">
        <w:rPr>
          <w:rFonts w:ascii="Arial" w:hAnsi="Arial" w:cs="Arial"/>
          <w:sz w:val="24"/>
          <w:szCs w:val="24"/>
        </w:rPr>
        <w:t xml:space="preserve"> муниципальной </w:t>
      </w:r>
      <w:r w:rsidR="00222EC0">
        <w:rPr>
          <w:rFonts w:ascii="Arial" w:hAnsi="Arial" w:cs="Arial"/>
          <w:sz w:val="24"/>
          <w:szCs w:val="24"/>
        </w:rPr>
        <w:t>услуги.</w:t>
      </w:r>
    </w:p>
    <w:p w14:paraId="6E1EE5C1" w14:textId="6EE4C51B" w:rsidR="00E073F8" w:rsidRPr="00276D89" w:rsidRDefault="00E073F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76D89">
        <w:rPr>
          <w:rFonts w:ascii="Arial" w:hAnsi="Arial" w:cs="Arial"/>
          <w:sz w:val="24"/>
          <w:szCs w:val="24"/>
        </w:rPr>
        <w:t>1</w:t>
      </w:r>
      <w:r w:rsidR="00756BC8" w:rsidRPr="00276D89">
        <w:rPr>
          <w:rFonts w:ascii="Arial" w:hAnsi="Arial" w:cs="Arial"/>
          <w:sz w:val="24"/>
          <w:szCs w:val="24"/>
        </w:rPr>
        <w:t>5</w:t>
      </w:r>
      <w:r w:rsidRPr="00276D89">
        <w:rPr>
          <w:rFonts w:ascii="Arial" w:hAnsi="Arial" w:cs="Arial"/>
          <w:sz w:val="24"/>
          <w:szCs w:val="24"/>
        </w:rPr>
        <w:t>.1.</w:t>
      </w:r>
      <w:r w:rsidR="00877DD6" w:rsidRPr="00276D89">
        <w:rPr>
          <w:rFonts w:ascii="Arial" w:hAnsi="Arial" w:cs="Arial"/>
          <w:sz w:val="24"/>
          <w:szCs w:val="24"/>
        </w:rPr>
        <w:t>7</w:t>
      </w:r>
      <w:r w:rsidRPr="00276D89">
        <w:rPr>
          <w:rFonts w:ascii="Arial" w:hAnsi="Arial" w:cs="Arial"/>
          <w:sz w:val="24"/>
          <w:szCs w:val="24"/>
        </w:rPr>
        <w:t xml:space="preserve">. Отсутствие обоснованных жалоб со стороны заявителей </w:t>
      </w:r>
      <w:r w:rsidRPr="00276D89">
        <w:rPr>
          <w:rFonts w:ascii="Arial" w:hAnsi="Arial" w:cs="Arial"/>
          <w:sz w:val="24"/>
          <w:szCs w:val="24"/>
        </w:rPr>
        <w:br/>
        <w:t>по результатам предоставления</w:t>
      </w:r>
      <w:r w:rsidR="00C811CC">
        <w:rPr>
          <w:rFonts w:ascii="Arial" w:hAnsi="Arial" w:cs="Arial"/>
          <w:sz w:val="24"/>
          <w:szCs w:val="24"/>
        </w:rPr>
        <w:t xml:space="preserve"> муниципальной </w:t>
      </w:r>
      <w:r w:rsidR="00222EC0">
        <w:rPr>
          <w:rFonts w:ascii="Arial" w:hAnsi="Arial" w:cs="Arial"/>
          <w:sz w:val="24"/>
          <w:szCs w:val="24"/>
        </w:rPr>
        <w:t>услуги.</w:t>
      </w:r>
    </w:p>
    <w:p w14:paraId="6657D202" w14:textId="77777777" w:rsidR="00224A88" w:rsidRPr="00276D89" w:rsidRDefault="00224A88" w:rsidP="007E6857">
      <w:pPr>
        <w:pStyle w:val="ConsPlusNormal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0C2DD794" w14:textId="176936FF" w:rsidR="0078273C" w:rsidRPr="00276D89" w:rsidRDefault="0081606D" w:rsidP="002634C4">
      <w:pPr>
        <w:pStyle w:val="20"/>
        <w:rPr>
          <w:rFonts w:ascii="Arial" w:hAnsi="Arial" w:cs="Arial"/>
          <w:color w:val="auto"/>
          <w:sz w:val="24"/>
          <w:szCs w:val="24"/>
        </w:rPr>
      </w:pPr>
      <w:bookmarkStart w:id="260" w:name="_Toc123028490"/>
      <w:r w:rsidRPr="00276D89">
        <w:rPr>
          <w:rFonts w:ascii="Arial" w:hAnsi="Arial" w:cs="Arial"/>
          <w:color w:val="auto"/>
          <w:sz w:val="24"/>
          <w:szCs w:val="24"/>
        </w:rPr>
        <w:t>1</w:t>
      </w:r>
      <w:r w:rsidR="00756BC8" w:rsidRPr="00276D89">
        <w:rPr>
          <w:rFonts w:ascii="Arial" w:hAnsi="Arial" w:cs="Arial"/>
          <w:color w:val="auto"/>
          <w:sz w:val="24"/>
          <w:szCs w:val="24"/>
        </w:rPr>
        <w:t>6</w:t>
      </w:r>
      <w:r w:rsidRPr="00276D89">
        <w:rPr>
          <w:rFonts w:ascii="Arial" w:hAnsi="Arial" w:cs="Arial"/>
          <w:color w:val="auto"/>
          <w:sz w:val="24"/>
          <w:szCs w:val="24"/>
        </w:rPr>
        <w:t>.</w:t>
      </w:r>
      <w:r w:rsidR="00152F28" w:rsidRPr="00276D89">
        <w:rPr>
          <w:rFonts w:ascii="Arial" w:hAnsi="Arial" w:cs="Arial"/>
          <w:color w:val="auto"/>
          <w:sz w:val="24"/>
          <w:szCs w:val="24"/>
        </w:rPr>
        <w:t xml:space="preserve"> </w:t>
      </w:r>
      <w:r w:rsidR="00224A88" w:rsidRPr="00276D89">
        <w:rPr>
          <w:rFonts w:ascii="Arial" w:hAnsi="Arial" w:cs="Arial"/>
          <w:color w:val="auto"/>
          <w:sz w:val="24"/>
          <w:szCs w:val="24"/>
        </w:rPr>
        <w:t>Т</w:t>
      </w:r>
      <w:r w:rsidR="00CA3FEA" w:rsidRPr="00276D89">
        <w:rPr>
          <w:rFonts w:ascii="Arial" w:hAnsi="Arial" w:cs="Arial"/>
          <w:color w:val="auto"/>
          <w:sz w:val="24"/>
          <w:szCs w:val="24"/>
        </w:rPr>
        <w:t xml:space="preserve">ребования </w:t>
      </w:r>
      <w:r w:rsidR="00750B0C" w:rsidRPr="00276D89">
        <w:rPr>
          <w:rFonts w:ascii="Arial" w:hAnsi="Arial" w:cs="Arial"/>
          <w:color w:val="auto"/>
          <w:sz w:val="24"/>
          <w:szCs w:val="24"/>
        </w:rPr>
        <w:t xml:space="preserve">к </w:t>
      </w:r>
      <w:r w:rsidR="00CA3FEA" w:rsidRPr="00276D89">
        <w:rPr>
          <w:rFonts w:ascii="Arial" w:hAnsi="Arial" w:cs="Arial"/>
          <w:color w:val="auto"/>
          <w:sz w:val="24"/>
          <w:szCs w:val="24"/>
        </w:rPr>
        <w:t>предоставлени</w:t>
      </w:r>
      <w:r w:rsidR="00750B0C" w:rsidRPr="00276D89">
        <w:rPr>
          <w:rFonts w:ascii="Arial" w:hAnsi="Arial" w:cs="Arial"/>
          <w:color w:val="auto"/>
          <w:sz w:val="24"/>
          <w:szCs w:val="24"/>
        </w:rPr>
        <w:t>ю</w:t>
      </w:r>
      <w:r w:rsidR="00C811CC">
        <w:rPr>
          <w:rFonts w:ascii="Arial" w:hAnsi="Arial" w:cs="Arial"/>
          <w:color w:val="auto"/>
          <w:sz w:val="24"/>
          <w:szCs w:val="24"/>
        </w:rPr>
        <w:t xml:space="preserve"> муниципальной </w:t>
      </w:r>
      <w:r w:rsidR="00222EC0">
        <w:rPr>
          <w:rFonts w:ascii="Arial" w:hAnsi="Arial" w:cs="Arial"/>
          <w:color w:val="auto"/>
          <w:sz w:val="24"/>
          <w:szCs w:val="24"/>
        </w:rPr>
        <w:t>услуги,</w:t>
      </w:r>
      <w:r w:rsidR="00CA3FEA" w:rsidRPr="00276D89">
        <w:rPr>
          <w:rFonts w:ascii="Arial" w:hAnsi="Arial" w:cs="Arial"/>
          <w:color w:val="auto"/>
          <w:sz w:val="24"/>
          <w:szCs w:val="24"/>
        </w:rPr>
        <w:t xml:space="preserve"> </w:t>
      </w:r>
      <w:r w:rsidR="00224A88" w:rsidRPr="00276D89">
        <w:rPr>
          <w:rFonts w:ascii="Arial" w:hAnsi="Arial" w:cs="Arial"/>
          <w:color w:val="auto"/>
          <w:sz w:val="24"/>
          <w:szCs w:val="24"/>
        </w:rPr>
        <w:br/>
      </w:r>
      <w:r w:rsidR="00CA3FEA" w:rsidRPr="00276D89">
        <w:rPr>
          <w:rFonts w:ascii="Arial" w:hAnsi="Arial" w:cs="Arial"/>
          <w:color w:val="auto"/>
          <w:sz w:val="24"/>
          <w:szCs w:val="24"/>
        </w:rPr>
        <w:t xml:space="preserve">в </w:t>
      </w:r>
      <w:r w:rsidR="00750B0C" w:rsidRPr="00276D89">
        <w:rPr>
          <w:rFonts w:ascii="Arial" w:hAnsi="Arial" w:cs="Arial"/>
          <w:color w:val="auto"/>
          <w:sz w:val="24"/>
          <w:szCs w:val="24"/>
        </w:rPr>
        <w:t xml:space="preserve">том числе учитывающие особенности предоставления </w:t>
      </w:r>
      <w:r w:rsidR="00224A88" w:rsidRPr="00276D89">
        <w:rPr>
          <w:rFonts w:ascii="Arial" w:hAnsi="Arial" w:cs="Arial"/>
          <w:color w:val="auto"/>
          <w:sz w:val="24"/>
          <w:szCs w:val="24"/>
        </w:rPr>
        <w:br/>
      </w:r>
      <w:r w:rsidR="00AD4CFD" w:rsidRPr="00276D89">
        <w:rPr>
          <w:rFonts w:ascii="Arial" w:hAnsi="Arial" w:cs="Arial"/>
          <w:color w:val="auto"/>
          <w:sz w:val="24"/>
          <w:szCs w:val="24"/>
        </w:rPr>
        <w:t>Услуги</w:t>
      </w:r>
      <w:r w:rsidR="00750B0C" w:rsidRPr="00276D89">
        <w:rPr>
          <w:rFonts w:ascii="Arial" w:hAnsi="Arial" w:cs="Arial"/>
          <w:color w:val="auto"/>
          <w:sz w:val="24"/>
          <w:szCs w:val="24"/>
        </w:rPr>
        <w:t xml:space="preserve"> в МФЦ и особенности предоставления </w:t>
      </w:r>
      <w:r w:rsidR="00224A88" w:rsidRPr="00276D89">
        <w:rPr>
          <w:rFonts w:ascii="Arial" w:hAnsi="Arial" w:cs="Arial"/>
          <w:color w:val="auto"/>
          <w:sz w:val="24"/>
          <w:szCs w:val="24"/>
        </w:rPr>
        <w:br/>
      </w:r>
      <w:r w:rsidR="00AD4CFD" w:rsidRPr="00276D89">
        <w:rPr>
          <w:rFonts w:ascii="Arial" w:hAnsi="Arial" w:cs="Arial"/>
          <w:color w:val="auto"/>
          <w:sz w:val="24"/>
          <w:szCs w:val="24"/>
        </w:rPr>
        <w:t>Услуги</w:t>
      </w:r>
      <w:r w:rsidR="00CA3FEA" w:rsidRPr="00276D89">
        <w:rPr>
          <w:rFonts w:ascii="Arial" w:hAnsi="Arial" w:cs="Arial"/>
          <w:color w:val="auto"/>
          <w:sz w:val="24"/>
          <w:szCs w:val="24"/>
        </w:rPr>
        <w:t xml:space="preserve"> </w:t>
      </w:r>
      <w:r w:rsidR="00437F3A" w:rsidRPr="00276D89">
        <w:rPr>
          <w:rFonts w:ascii="Arial" w:hAnsi="Arial" w:cs="Arial"/>
          <w:color w:val="auto"/>
          <w:sz w:val="24"/>
          <w:szCs w:val="24"/>
        </w:rPr>
        <w:t>в</w:t>
      </w:r>
      <w:r w:rsidR="00CA3FEA" w:rsidRPr="00276D89">
        <w:rPr>
          <w:rFonts w:ascii="Arial" w:hAnsi="Arial" w:cs="Arial"/>
          <w:color w:val="auto"/>
          <w:sz w:val="24"/>
          <w:szCs w:val="24"/>
        </w:rPr>
        <w:t xml:space="preserve"> электронной форме</w:t>
      </w:r>
      <w:bookmarkEnd w:id="260"/>
    </w:p>
    <w:p w14:paraId="39437CDE" w14:textId="77777777" w:rsidR="0081606D" w:rsidRPr="00276D89" w:rsidRDefault="0081606D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14:paraId="6F1A4951" w14:textId="2850EC11" w:rsidR="0081606D" w:rsidRPr="00276D89" w:rsidRDefault="0081606D">
      <w:pPr>
        <w:spacing w:after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276D89">
        <w:rPr>
          <w:rFonts w:ascii="Arial" w:hAnsi="Arial" w:cs="Arial"/>
          <w:sz w:val="24"/>
          <w:szCs w:val="24"/>
        </w:rPr>
        <w:t>1</w:t>
      </w:r>
      <w:r w:rsidR="00756BC8" w:rsidRPr="00276D89">
        <w:rPr>
          <w:rFonts w:ascii="Arial" w:hAnsi="Arial" w:cs="Arial"/>
          <w:sz w:val="24"/>
          <w:szCs w:val="24"/>
        </w:rPr>
        <w:t>6</w:t>
      </w:r>
      <w:r w:rsidRPr="00276D89">
        <w:rPr>
          <w:rFonts w:ascii="Arial" w:hAnsi="Arial" w:cs="Arial"/>
          <w:sz w:val="24"/>
          <w:szCs w:val="24"/>
        </w:rPr>
        <w:t>.1.</w:t>
      </w:r>
      <w:r w:rsidR="00C811CC">
        <w:rPr>
          <w:rFonts w:ascii="Arial" w:hAnsi="Arial" w:cs="Arial"/>
          <w:sz w:val="24"/>
          <w:szCs w:val="24"/>
        </w:rPr>
        <w:t xml:space="preserve"> муниципальной </w:t>
      </w:r>
      <w:r w:rsidR="00222EC0">
        <w:rPr>
          <w:rFonts w:ascii="Arial" w:hAnsi="Arial" w:cs="Arial"/>
          <w:sz w:val="24"/>
          <w:szCs w:val="24"/>
        </w:rPr>
        <w:t>услуги,</w:t>
      </w:r>
      <w:r w:rsidRPr="00276D89">
        <w:rPr>
          <w:rFonts w:ascii="Arial" w:hAnsi="Arial" w:cs="Arial"/>
          <w:sz w:val="24"/>
          <w:szCs w:val="24"/>
          <w:lang w:eastAsia="ar-SA"/>
        </w:rPr>
        <w:t xml:space="preserve"> которые являются необходимыми и обязательными </w:t>
      </w:r>
      <w:r w:rsidRPr="00276D89">
        <w:rPr>
          <w:rFonts w:ascii="Arial" w:hAnsi="Arial" w:cs="Arial"/>
          <w:sz w:val="24"/>
          <w:szCs w:val="24"/>
          <w:lang w:eastAsia="ar-SA"/>
        </w:rPr>
        <w:br/>
        <w:t>для предоставления</w:t>
      </w:r>
      <w:r w:rsidR="00C811CC">
        <w:rPr>
          <w:rFonts w:ascii="Arial" w:hAnsi="Arial" w:cs="Arial"/>
          <w:sz w:val="24"/>
          <w:szCs w:val="24"/>
          <w:lang w:eastAsia="ar-SA"/>
        </w:rPr>
        <w:t xml:space="preserve"> муниципальной </w:t>
      </w:r>
      <w:r w:rsidR="00222EC0">
        <w:rPr>
          <w:rFonts w:ascii="Arial" w:hAnsi="Arial" w:cs="Arial"/>
          <w:sz w:val="24"/>
          <w:szCs w:val="24"/>
          <w:lang w:eastAsia="ar-SA"/>
        </w:rPr>
        <w:t>услуги,</w:t>
      </w:r>
      <w:r w:rsidRPr="00276D89">
        <w:rPr>
          <w:rFonts w:ascii="Arial" w:hAnsi="Arial" w:cs="Arial"/>
          <w:sz w:val="24"/>
          <w:szCs w:val="24"/>
          <w:lang w:eastAsia="ar-SA"/>
        </w:rPr>
        <w:t xml:space="preserve"> отсутствуют.</w:t>
      </w:r>
    </w:p>
    <w:p w14:paraId="5E7BAA6D" w14:textId="12B8D0D2" w:rsidR="0081606D" w:rsidRPr="00276D89" w:rsidRDefault="0081606D" w:rsidP="00B35BCF">
      <w:pPr>
        <w:spacing w:after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276D89">
        <w:rPr>
          <w:rFonts w:ascii="Arial" w:hAnsi="Arial" w:cs="Arial"/>
          <w:sz w:val="24"/>
          <w:szCs w:val="24"/>
          <w:lang w:eastAsia="ar-SA"/>
        </w:rPr>
        <w:t>1</w:t>
      </w:r>
      <w:r w:rsidR="00756BC8" w:rsidRPr="00276D89">
        <w:rPr>
          <w:rFonts w:ascii="Arial" w:hAnsi="Arial" w:cs="Arial"/>
          <w:sz w:val="24"/>
          <w:szCs w:val="24"/>
          <w:lang w:eastAsia="ar-SA"/>
        </w:rPr>
        <w:t>6</w:t>
      </w:r>
      <w:r w:rsidRPr="00276D89">
        <w:rPr>
          <w:rFonts w:ascii="Arial" w:hAnsi="Arial" w:cs="Arial"/>
          <w:sz w:val="24"/>
          <w:szCs w:val="24"/>
          <w:lang w:eastAsia="ar-SA"/>
        </w:rPr>
        <w:t>.2. Информационные системы, используемые для предоставления</w:t>
      </w:r>
      <w:r w:rsidR="00C811CC">
        <w:rPr>
          <w:rFonts w:ascii="Arial" w:hAnsi="Arial" w:cs="Arial"/>
          <w:sz w:val="24"/>
          <w:szCs w:val="24"/>
          <w:lang w:eastAsia="ar-SA"/>
        </w:rPr>
        <w:t xml:space="preserve"> муниципальной </w:t>
      </w:r>
      <w:r w:rsidR="00287864">
        <w:rPr>
          <w:rFonts w:ascii="Arial" w:hAnsi="Arial" w:cs="Arial"/>
          <w:sz w:val="24"/>
          <w:szCs w:val="24"/>
          <w:lang w:eastAsia="ar-SA"/>
        </w:rPr>
        <w:t xml:space="preserve">услуги: </w:t>
      </w:r>
    </w:p>
    <w:p w14:paraId="4945F722" w14:textId="4C06E462" w:rsidR="0081606D" w:rsidRPr="00276D89" w:rsidRDefault="0081606D">
      <w:pPr>
        <w:spacing w:after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276D89">
        <w:rPr>
          <w:rFonts w:ascii="Arial" w:hAnsi="Arial" w:cs="Arial"/>
          <w:sz w:val="24"/>
          <w:szCs w:val="24"/>
          <w:lang w:eastAsia="ar-SA"/>
        </w:rPr>
        <w:t>1</w:t>
      </w:r>
      <w:r w:rsidR="00756BC8" w:rsidRPr="00276D89">
        <w:rPr>
          <w:rFonts w:ascii="Arial" w:hAnsi="Arial" w:cs="Arial"/>
          <w:sz w:val="24"/>
          <w:szCs w:val="24"/>
          <w:lang w:eastAsia="ar-SA"/>
        </w:rPr>
        <w:t>6</w:t>
      </w:r>
      <w:r w:rsidRPr="00276D89">
        <w:rPr>
          <w:rFonts w:ascii="Arial" w:hAnsi="Arial" w:cs="Arial"/>
          <w:sz w:val="24"/>
          <w:szCs w:val="24"/>
          <w:lang w:eastAsia="ar-SA"/>
        </w:rPr>
        <w:t>.2.1. РПГУ;</w:t>
      </w:r>
    </w:p>
    <w:p w14:paraId="1C269D88" w14:textId="4095B1A6" w:rsidR="0081606D" w:rsidRPr="00276D89" w:rsidRDefault="0081606D">
      <w:pPr>
        <w:spacing w:after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276D89">
        <w:rPr>
          <w:rFonts w:ascii="Arial" w:hAnsi="Arial" w:cs="Arial"/>
          <w:sz w:val="24"/>
          <w:szCs w:val="24"/>
          <w:lang w:eastAsia="ar-SA"/>
        </w:rPr>
        <w:t>1</w:t>
      </w:r>
      <w:r w:rsidR="00756BC8" w:rsidRPr="00276D89">
        <w:rPr>
          <w:rFonts w:ascii="Arial" w:hAnsi="Arial" w:cs="Arial"/>
          <w:sz w:val="24"/>
          <w:szCs w:val="24"/>
          <w:lang w:eastAsia="ar-SA"/>
        </w:rPr>
        <w:t>6</w:t>
      </w:r>
      <w:r w:rsidRPr="00276D89">
        <w:rPr>
          <w:rFonts w:ascii="Arial" w:hAnsi="Arial" w:cs="Arial"/>
          <w:sz w:val="24"/>
          <w:szCs w:val="24"/>
          <w:lang w:eastAsia="ar-SA"/>
        </w:rPr>
        <w:t xml:space="preserve">.2.2. </w:t>
      </w:r>
      <w:r w:rsidR="00F95C15" w:rsidRPr="00276D89">
        <w:rPr>
          <w:rFonts w:ascii="Arial" w:hAnsi="Arial" w:cs="Arial"/>
          <w:sz w:val="24"/>
          <w:szCs w:val="24"/>
          <w:lang w:eastAsia="ar-SA"/>
        </w:rPr>
        <w:t>В</w:t>
      </w:r>
      <w:r w:rsidR="00B22A3A" w:rsidRPr="00276D89">
        <w:rPr>
          <w:rFonts w:ascii="Arial" w:hAnsi="Arial" w:cs="Arial"/>
          <w:sz w:val="24"/>
          <w:szCs w:val="24"/>
          <w:lang w:eastAsia="ar-SA"/>
        </w:rPr>
        <w:t>ИС</w:t>
      </w:r>
      <w:r w:rsidRPr="00276D89">
        <w:rPr>
          <w:rFonts w:ascii="Arial" w:hAnsi="Arial" w:cs="Arial"/>
          <w:sz w:val="24"/>
          <w:szCs w:val="24"/>
          <w:lang w:eastAsia="ar-SA"/>
        </w:rPr>
        <w:t>;</w:t>
      </w:r>
    </w:p>
    <w:p w14:paraId="10763D81" w14:textId="753A823A" w:rsidR="0081606D" w:rsidRPr="00276D89" w:rsidRDefault="0081606D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76D89">
        <w:rPr>
          <w:rFonts w:ascii="Arial" w:hAnsi="Arial" w:cs="Arial"/>
          <w:sz w:val="24"/>
          <w:szCs w:val="24"/>
          <w:lang w:eastAsia="ar-SA"/>
        </w:rPr>
        <w:t>1</w:t>
      </w:r>
      <w:r w:rsidR="00756BC8" w:rsidRPr="00276D89">
        <w:rPr>
          <w:rFonts w:ascii="Arial" w:hAnsi="Arial" w:cs="Arial"/>
          <w:sz w:val="24"/>
          <w:szCs w:val="24"/>
          <w:lang w:eastAsia="ar-SA"/>
        </w:rPr>
        <w:t>6</w:t>
      </w:r>
      <w:r w:rsidRPr="00276D89">
        <w:rPr>
          <w:rFonts w:ascii="Arial" w:hAnsi="Arial" w:cs="Arial"/>
          <w:sz w:val="24"/>
          <w:szCs w:val="24"/>
          <w:lang w:eastAsia="ar-SA"/>
        </w:rPr>
        <w:t xml:space="preserve">.2.3. </w:t>
      </w:r>
      <w:r w:rsidRPr="00276D89">
        <w:rPr>
          <w:rFonts w:ascii="Arial" w:hAnsi="Arial" w:cs="Arial"/>
          <w:sz w:val="24"/>
          <w:szCs w:val="24"/>
        </w:rPr>
        <w:t>Модуль МФЦ ЕИС ОУ;</w:t>
      </w:r>
    </w:p>
    <w:p w14:paraId="74526B2D" w14:textId="3BB80E09" w:rsidR="0081606D" w:rsidRPr="00276D89" w:rsidRDefault="0081606D">
      <w:pPr>
        <w:spacing w:after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276D89">
        <w:rPr>
          <w:rFonts w:ascii="Arial" w:hAnsi="Arial" w:cs="Arial"/>
          <w:sz w:val="24"/>
          <w:szCs w:val="24"/>
          <w:lang w:eastAsia="ar-SA"/>
        </w:rPr>
        <w:t>1</w:t>
      </w:r>
      <w:r w:rsidR="00756BC8" w:rsidRPr="00276D89">
        <w:rPr>
          <w:rFonts w:ascii="Arial" w:hAnsi="Arial" w:cs="Arial"/>
          <w:sz w:val="24"/>
          <w:szCs w:val="24"/>
          <w:lang w:eastAsia="ar-SA"/>
        </w:rPr>
        <w:t>6</w:t>
      </w:r>
      <w:r w:rsidRPr="00276D89">
        <w:rPr>
          <w:rFonts w:ascii="Arial" w:hAnsi="Arial" w:cs="Arial"/>
          <w:sz w:val="24"/>
          <w:szCs w:val="24"/>
          <w:lang w:eastAsia="ar-SA"/>
        </w:rPr>
        <w:t>.3. Особенности предоставления</w:t>
      </w:r>
      <w:r w:rsidR="00C811CC">
        <w:rPr>
          <w:rFonts w:ascii="Arial" w:hAnsi="Arial" w:cs="Arial"/>
          <w:sz w:val="24"/>
          <w:szCs w:val="24"/>
          <w:lang w:eastAsia="ar-SA"/>
        </w:rPr>
        <w:t xml:space="preserve"> муниципальной услуги  </w:t>
      </w:r>
      <w:r w:rsidRPr="00276D89">
        <w:rPr>
          <w:rFonts w:ascii="Arial" w:hAnsi="Arial" w:cs="Arial"/>
          <w:sz w:val="24"/>
          <w:szCs w:val="24"/>
          <w:lang w:eastAsia="ar-SA"/>
        </w:rPr>
        <w:t>в МФЦ.</w:t>
      </w:r>
    </w:p>
    <w:p w14:paraId="5E9F3A0C" w14:textId="2E8113D0" w:rsidR="00252317" w:rsidRPr="00276D89" w:rsidRDefault="0067073B" w:rsidP="00252317">
      <w:pPr>
        <w:pStyle w:val="afc"/>
        <w:spacing w:after="0"/>
        <w:ind w:firstLine="709"/>
        <w:jc w:val="both"/>
        <w:rPr>
          <w:ins w:id="261" w:author="Борисова Елена Николаевна" w:date="2023-11-24T11:53:00Z"/>
          <w:rFonts w:ascii="Arial" w:hAnsi="Arial" w:cs="Arial"/>
        </w:rPr>
      </w:pPr>
      <w:r w:rsidRPr="00276D89">
        <w:rPr>
          <w:rFonts w:ascii="Arial" w:hAnsi="Arial" w:cs="Arial"/>
          <w:lang w:eastAsia="ar-SA"/>
        </w:rPr>
        <w:t>Подача</w:t>
      </w:r>
      <w:r w:rsidR="00176803" w:rsidRPr="00276D89">
        <w:rPr>
          <w:rFonts w:ascii="Arial" w:hAnsi="Arial" w:cs="Arial"/>
          <w:lang w:eastAsia="ar-SA"/>
        </w:rPr>
        <w:t xml:space="preserve"> </w:t>
      </w:r>
      <w:r w:rsidRPr="00276D89">
        <w:rPr>
          <w:rFonts w:ascii="Arial" w:hAnsi="Arial" w:cs="Arial"/>
          <w:lang w:eastAsia="ar-SA"/>
        </w:rPr>
        <w:t>запросов,</w:t>
      </w:r>
      <w:r w:rsidR="00176803" w:rsidRPr="00276D89">
        <w:rPr>
          <w:rFonts w:ascii="Arial" w:hAnsi="Arial" w:cs="Arial"/>
          <w:lang w:eastAsia="ar-SA"/>
        </w:rPr>
        <w:t xml:space="preserve"> </w:t>
      </w:r>
      <w:r w:rsidRPr="00276D89">
        <w:rPr>
          <w:rFonts w:ascii="Arial" w:hAnsi="Arial" w:cs="Arial"/>
          <w:lang w:eastAsia="ar-SA"/>
        </w:rPr>
        <w:t>документов, необходимых для</w:t>
      </w:r>
      <w:r w:rsidR="00176803" w:rsidRPr="00276D89">
        <w:rPr>
          <w:rFonts w:ascii="Arial" w:hAnsi="Arial" w:cs="Arial"/>
          <w:lang w:eastAsia="ar-SA"/>
        </w:rPr>
        <w:t xml:space="preserve"> </w:t>
      </w:r>
      <w:r w:rsidRPr="00276D89">
        <w:rPr>
          <w:rFonts w:ascii="Arial" w:hAnsi="Arial" w:cs="Arial"/>
          <w:lang w:eastAsia="ar-SA"/>
        </w:rPr>
        <w:t>получения</w:t>
      </w:r>
      <w:r w:rsidR="00C811CC">
        <w:rPr>
          <w:rFonts w:ascii="Arial" w:hAnsi="Arial" w:cs="Arial"/>
          <w:lang w:eastAsia="ar-SA"/>
        </w:rPr>
        <w:t xml:space="preserve"> муниципальной </w:t>
      </w:r>
      <w:r w:rsidR="00222EC0">
        <w:rPr>
          <w:rFonts w:ascii="Arial" w:hAnsi="Arial" w:cs="Arial"/>
          <w:lang w:eastAsia="ar-SA"/>
        </w:rPr>
        <w:t>услуги,</w:t>
      </w:r>
      <w:r w:rsidR="00252317" w:rsidRPr="00276D89">
        <w:rPr>
          <w:rFonts w:ascii="Arial" w:hAnsi="Arial" w:cs="Arial"/>
          <w:lang w:eastAsia="ar-SA"/>
        </w:rPr>
        <w:t xml:space="preserve"> </w:t>
      </w:r>
      <w:ins w:id="262" w:author="Борисова Елена Николаевна" w:date="2023-11-24T11:53:00Z">
        <w:r w:rsidR="00252317" w:rsidRPr="00276D89">
          <w:rPr>
            <w:rFonts w:ascii="Arial" w:hAnsi="Arial" w:cs="Arial"/>
          </w:rPr>
          <w:t>а также получение</w:t>
        </w:r>
      </w:ins>
      <w:r w:rsidR="00252317" w:rsidRPr="00276D89">
        <w:rPr>
          <w:rFonts w:ascii="Arial" w:hAnsi="Arial" w:cs="Arial"/>
          <w:rPrChange w:id="263" w:author="Борисова Елена Николаевна" w:date="2023-11-24T11:53:00Z">
            <w:rPr>
              <w:rFonts w:ascii="Arial" w:hAnsi="Arial"/>
              <w:b/>
            </w:rPr>
          </w:rPrChange>
        </w:rPr>
        <w:t xml:space="preserve"> результатов предоставления</w:t>
      </w:r>
      <w:r w:rsidR="00C811CC">
        <w:rPr>
          <w:rFonts w:ascii="Arial" w:hAnsi="Arial" w:cs="Arial"/>
        </w:rPr>
        <w:t xml:space="preserve"> муниципальной услуги  </w:t>
      </w:r>
      <w:bookmarkStart w:id="264" w:name="_Hlk21447721"/>
      <w:bookmarkEnd w:id="264"/>
      <w:r w:rsidR="00252317" w:rsidRPr="00276D89">
        <w:rPr>
          <w:rFonts w:ascii="Arial" w:hAnsi="Arial" w:cs="Arial"/>
          <w:rPrChange w:id="265" w:author="Борисова Елена Николаевна" w:date="2023-11-24T11:53:00Z">
            <w:rPr>
              <w:rFonts w:ascii="Arial" w:hAnsi="Arial"/>
              <w:b/>
            </w:rPr>
          </w:rPrChange>
        </w:rPr>
        <w:t>в виде распечатанного на</w:t>
      </w:r>
      <w:del w:id="266" w:author="Борисова Елена Николаевна" w:date="2023-11-24T11:53:00Z">
        <w:r w:rsidR="00252317" w:rsidRPr="00276D89">
          <w:rPr>
            <w:rFonts w:ascii="Arial" w:hAnsi="Arial" w:cs="Arial"/>
            <w:b/>
            <w:lang w:eastAsia="ar-SA"/>
          </w:rPr>
          <w:delText xml:space="preserve"> </w:delText>
        </w:r>
      </w:del>
      <w:ins w:id="267" w:author="Борисова Елена Николаевна" w:date="2023-11-24T11:53:00Z">
        <w:r w:rsidR="00252317" w:rsidRPr="00276D89">
          <w:rPr>
            <w:rFonts w:ascii="Arial" w:hAnsi="Arial" w:cs="Arial"/>
          </w:rPr>
          <w:t> бумажном носителе экземпляра электронного документа осуществляется в любом МФЦ в пределах территории Московской области по выбору заявителя независимо от его места жительства или места пребывания либо места нахождения (для юридических лиц).</w:t>
        </w:r>
      </w:ins>
    </w:p>
    <w:p w14:paraId="3B73E79B" w14:textId="482B11C0" w:rsidR="00252317" w:rsidRPr="00276D89" w:rsidRDefault="00252317">
      <w:pPr>
        <w:spacing w:after="0"/>
        <w:ind w:firstLine="709"/>
        <w:jc w:val="both"/>
        <w:rPr>
          <w:rFonts w:ascii="Arial" w:hAnsi="Arial" w:cs="Arial"/>
          <w:sz w:val="24"/>
          <w:szCs w:val="24"/>
          <w:rPrChange w:id="268" w:author="Борисова Елена Николаевна" w:date="2023-11-24T11:53:00Z">
            <w:rPr>
              <w:rFonts w:ascii="Arial" w:hAnsi="Arial"/>
              <w:b/>
              <w:sz w:val="24"/>
            </w:rPr>
          </w:rPrChange>
        </w:rPr>
      </w:pPr>
      <w:ins w:id="269" w:author="Борисова Елена Николаевна" w:date="2023-11-24T11:53:00Z">
        <w:r w:rsidRPr="00276D89">
          <w:rPr>
            <w:rFonts w:ascii="Arial" w:hAnsi="Arial" w:cs="Arial"/>
            <w:sz w:val="24"/>
            <w:szCs w:val="24"/>
          </w:rPr>
          <w:t>Предоставление бесплатного доступа к РПГУ для подачи запросов, документов, необходимых для получения</w:t>
        </w:r>
      </w:ins>
      <w:r w:rsidR="00C811CC">
        <w:rPr>
          <w:rFonts w:ascii="Arial" w:hAnsi="Arial" w:cs="Arial"/>
          <w:sz w:val="24"/>
          <w:szCs w:val="24"/>
        </w:rPr>
        <w:t xml:space="preserve"> муниципальной услуги  </w:t>
      </w:r>
      <w:ins w:id="270" w:author="Борисова Елена Николаевна" w:date="2023-11-24T11:53:00Z">
        <w:r w:rsidRPr="00276D89">
          <w:rPr>
            <w:rFonts w:ascii="Arial" w:hAnsi="Arial" w:cs="Arial"/>
            <w:sz w:val="24"/>
            <w:szCs w:val="24"/>
          </w:rPr>
          <w:t>в электронной форме, а также для получения результата предоставления</w:t>
        </w:r>
      </w:ins>
      <w:r w:rsidR="00C811CC">
        <w:rPr>
          <w:rFonts w:ascii="Arial" w:hAnsi="Arial" w:cs="Arial"/>
          <w:sz w:val="24"/>
          <w:szCs w:val="24"/>
        </w:rPr>
        <w:t xml:space="preserve"> муниципальной услуги  </w:t>
      </w:r>
      <w:ins w:id="271" w:author="Борисова Елена Николаевна" w:date="2023-11-24T11:53:00Z">
        <w:r w:rsidRPr="00276D89">
          <w:rPr>
            <w:rFonts w:ascii="Arial" w:hAnsi="Arial" w:cs="Arial"/>
            <w:sz w:val="24"/>
            <w:szCs w:val="24"/>
          </w:rPr>
          <w:t>в виде распечатанного на </w:t>
        </w:r>
      </w:ins>
      <w:r w:rsidRPr="00276D89">
        <w:rPr>
          <w:rFonts w:ascii="Arial" w:hAnsi="Arial" w:cs="Arial"/>
          <w:sz w:val="24"/>
          <w:szCs w:val="24"/>
          <w:rPrChange w:id="272" w:author="Борисова Елена Николаевна" w:date="2023-11-24T11:53:00Z">
            <w:rPr>
              <w:rFonts w:ascii="Arial" w:hAnsi="Arial"/>
              <w:b/>
              <w:sz w:val="24"/>
            </w:rPr>
          </w:rPrChange>
        </w:rPr>
        <w:t>бумажном носителе экземпляра электронного документа осуществляется в</w:t>
      </w:r>
      <w:del w:id="273" w:author="Борисова Елена Николаевна" w:date="2023-11-24T11:53:00Z">
        <w:r w:rsidRPr="00276D89">
          <w:rPr>
            <w:rFonts w:ascii="Arial" w:hAnsi="Arial" w:cs="Arial"/>
            <w:b/>
            <w:sz w:val="24"/>
            <w:szCs w:val="24"/>
            <w:lang w:eastAsia="ar-SA"/>
          </w:rPr>
          <w:delText xml:space="preserve"> </w:delText>
        </w:r>
      </w:del>
      <w:ins w:id="274" w:author="Борисова Елена Николаевна" w:date="2023-11-24T11:53:00Z">
        <w:r w:rsidRPr="00276D89">
          <w:rPr>
            <w:rFonts w:ascii="Arial" w:hAnsi="Arial" w:cs="Arial"/>
            <w:sz w:val="24"/>
            <w:szCs w:val="24"/>
          </w:rPr>
          <w:t> </w:t>
        </w:r>
      </w:ins>
      <w:r w:rsidRPr="00276D89">
        <w:rPr>
          <w:rFonts w:ascii="Arial" w:hAnsi="Arial" w:cs="Arial"/>
          <w:sz w:val="24"/>
          <w:szCs w:val="24"/>
          <w:rPrChange w:id="275" w:author="Борисова Елена Николаевна" w:date="2023-11-24T11:53:00Z">
            <w:rPr>
              <w:rFonts w:ascii="Arial" w:hAnsi="Arial"/>
              <w:b/>
              <w:sz w:val="24"/>
            </w:rPr>
          </w:rPrChange>
        </w:rPr>
        <w:t>любом МФЦ в пределах территории Московской области по выбору заявителя независимо от его места жительства или места пребывания либо места нахождения (для юридических лиц</w:t>
      </w:r>
      <w:r w:rsidR="00176803" w:rsidRPr="00276D89">
        <w:rPr>
          <w:rFonts w:ascii="Arial" w:hAnsi="Arial" w:cs="Arial"/>
          <w:sz w:val="24"/>
          <w:szCs w:val="24"/>
        </w:rPr>
        <w:t>)</w:t>
      </w:r>
      <w:del w:id="276" w:author="Борисова Елена Николаевна" w:date="2023-11-24T11:53:00Z">
        <w:r w:rsidRPr="00276D89">
          <w:rPr>
            <w:rFonts w:ascii="Arial" w:hAnsi="Arial" w:cs="Arial"/>
            <w:b/>
            <w:sz w:val="24"/>
            <w:szCs w:val="24"/>
            <w:lang w:eastAsia="ar-SA"/>
          </w:rPr>
          <w:delText>)</w:delText>
        </w:r>
      </w:del>
      <w:ins w:id="277" w:author="Борисова Елена Николаевна" w:date="2023-11-24T11:53:00Z">
        <w:r w:rsidRPr="00276D89">
          <w:rPr>
            <w:rFonts w:ascii="Arial" w:hAnsi="Arial" w:cs="Arial"/>
            <w:sz w:val="24"/>
            <w:szCs w:val="24"/>
          </w:rPr>
          <w:t>.</w:t>
        </w:r>
      </w:ins>
    </w:p>
    <w:p w14:paraId="62DBA17D" w14:textId="498A61ED" w:rsidR="0081606D" w:rsidRPr="00276D89" w:rsidRDefault="0081606D" w:rsidP="0058233B">
      <w:pPr>
        <w:spacing w:after="0"/>
        <w:ind w:firstLine="709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276D89">
        <w:rPr>
          <w:rFonts w:ascii="Arial" w:hAnsi="Arial" w:cs="Arial"/>
          <w:sz w:val="24"/>
          <w:szCs w:val="24"/>
          <w:lang w:eastAsia="ar-SA"/>
        </w:rPr>
        <w:t xml:space="preserve"> </w:t>
      </w:r>
      <w:r w:rsidR="0058233B" w:rsidRPr="00276D89">
        <w:rPr>
          <w:rFonts w:ascii="Arial" w:hAnsi="Arial" w:cs="Arial"/>
          <w:sz w:val="24"/>
          <w:szCs w:val="24"/>
          <w:lang w:eastAsia="ar-SA"/>
        </w:rPr>
        <w:t xml:space="preserve">Предоставление </w:t>
      </w:r>
      <w:r w:rsidR="00C811CC">
        <w:rPr>
          <w:rFonts w:ascii="Arial" w:hAnsi="Arial" w:cs="Arial"/>
          <w:sz w:val="24"/>
          <w:szCs w:val="24"/>
          <w:lang w:eastAsia="ar-SA"/>
        </w:rPr>
        <w:t xml:space="preserve"> муниципальной услуги  </w:t>
      </w:r>
      <w:r w:rsidR="0058233B" w:rsidRPr="00276D89">
        <w:rPr>
          <w:rFonts w:ascii="Arial" w:hAnsi="Arial" w:cs="Arial"/>
          <w:sz w:val="24"/>
          <w:szCs w:val="24"/>
          <w:lang w:eastAsia="ar-SA"/>
        </w:rPr>
        <w:t xml:space="preserve">в МФЦ осуществляется в соответствии с Федеральным законом от 27.07.2010 № 210-ФЗ «Об организации предоставления государственных и муниципальных услуг» (далее – Федеральный закон № 210-ФЗ), </w:t>
      </w:r>
      <w:r w:rsidR="0058233B" w:rsidRPr="00276D89">
        <w:rPr>
          <w:rFonts w:ascii="Arial" w:hAnsi="Arial" w:cs="Arial"/>
          <w:sz w:val="24"/>
          <w:szCs w:val="24"/>
          <w:lang w:eastAsia="ar-SA"/>
        </w:rPr>
        <w:lastRenderedPageBreak/>
        <w:t>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 а также в соответствии с соглашением о взаимодействии между</w:t>
      </w:r>
      <w:r w:rsidR="0058233B" w:rsidRPr="00276D89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ins w:id="278" w:author="Борисова Елена Николаевна" w:date="2023-11-24T11:53:00Z">
        <w:r w:rsidR="009F08CD" w:rsidRPr="00276D89">
          <w:rPr>
            <w:rFonts w:ascii="Arial" w:hAnsi="Arial" w:cs="Arial"/>
            <w:sz w:val="24"/>
            <w:szCs w:val="24"/>
          </w:rPr>
          <w:t>Министерством и Государственным казенным учреждением Московской области «Московский областной многофункциональный центр предоставления государственных и муниципальных услуг» в порядке, установленном законодательством Российской Федерации.</w:t>
        </w:r>
      </w:ins>
    </w:p>
    <w:p w14:paraId="1ECF2848" w14:textId="47B309A2" w:rsidR="0081606D" w:rsidRPr="00276D89" w:rsidRDefault="0081606D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76D89">
        <w:rPr>
          <w:rFonts w:ascii="Arial" w:hAnsi="Arial" w:cs="Arial"/>
          <w:sz w:val="24"/>
          <w:szCs w:val="24"/>
        </w:rPr>
        <w:t>Информирование и консультирование заявителей о порядке предоставления</w:t>
      </w:r>
      <w:r w:rsidR="00C811CC">
        <w:rPr>
          <w:rFonts w:ascii="Arial" w:hAnsi="Arial" w:cs="Arial"/>
          <w:sz w:val="24"/>
          <w:szCs w:val="24"/>
        </w:rPr>
        <w:t xml:space="preserve"> муниципальной </w:t>
      </w:r>
      <w:r w:rsidR="00222EC0">
        <w:rPr>
          <w:rFonts w:ascii="Arial" w:hAnsi="Arial" w:cs="Arial"/>
          <w:sz w:val="24"/>
          <w:szCs w:val="24"/>
        </w:rPr>
        <w:t>услуги,</w:t>
      </w:r>
      <w:r w:rsidRPr="00276D89">
        <w:rPr>
          <w:rFonts w:ascii="Arial" w:hAnsi="Arial" w:cs="Arial"/>
          <w:sz w:val="24"/>
          <w:szCs w:val="24"/>
        </w:rPr>
        <w:t xml:space="preserve"> ходе рассмотрения запросов,</w:t>
      </w:r>
      <w:r w:rsidR="00794532" w:rsidRPr="00276D89">
        <w:rPr>
          <w:rFonts w:ascii="Arial" w:hAnsi="Arial" w:cs="Arial"/>
          <w:sz w:val="24"/>
          <w:szCs w:val="24"/>
        </w:rPr>
        <w:t xml:space="preserve"> </w:t>
      </w:r>
      <w:r w:rsidRPr="00276D89">
        <w:rPr>
          <w:rFonts w:ascii="Arial" w:hAnsi="Arial" w:cs="Arial"/>
          <w:sz w:val="24"/>
          <w:szCs w:val="24"/>
        </w:rPr>
        <w:t>а также по иным вопросам, связанным с предоставлением</w:t>
      </w:r>
      <w:r w:rsidR="00C811CC">
        <w:rPr>
          <w:rFonts w:ascii="Arial" w:hAnsi="Arial" w:cs="Arial"/>
          <w:sz w:val="24"/>
          <w:szCs w:val="24"/>
        </w:rPr>
        <w:t xml:space="preserve"> муниципальной </w:t>
      </w:r>
      <w:r w:rsidR="00222EC0">
        <w:rPr>
          <w:rFonts w:ascii="Arial" w:hAnsi="Arial" w:cs="Arial"/>
          <w:sz w:val="24"/>
          <w:szCs w:val="24"/>
        </w:rPr>
        <w:t>услуги,</w:t>
      </w:r>
      <w:r w:rsidRPr="00276D89">
        <w:rPr>
          <w:rFonts w:ascii="Arial" w:hAnsi="Arial" w:cs="Arial"/>
          <w:sz w:val="24"/>
          <w:szCs w:val="24"/>
        </w:rPr>
        <w:t xml:space="preserve"> в МФЦ осуществляются бесплатно.</w:t>
      </w:r>
    </w:p>
    <w:p w14:paraId="0C490CE7" w14:textId="16FD7AA0" w:rsidR="0081606D" w:rsidRPr="00276D89" w:rsidRDefault="0081606D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76D89">
        <w:rPr>
          <w:rFonts w:ascii="Arial" w:hAnsi="Arial" w:cs="Arial"/>
          <w:sz w:val="24"/>
          <w:szCs w:val="24"/>
        </w:rPr>
        <w:t>Перечень МФЦ Московской области размещен на РПГУ.</w:t>
      </w:r>
    </w:p>
    <w:p w14:paraId="6980BCFA" w14:textId="15561435" w:rsidR="0081606D" w:rsidRPr="00276D89" w:rsidRDefault="0081606D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76D89">
        <w:rPr>
          <w:rFonts w:ascii="Arial" w:hAnsi="Arial" w:cs="Arial"/>
          <w:sz w:val="24"/>
          <w:szCs w:val="24"/>
        </w:rPr>
        <w:t>В МФЦ исключается</w:t>
      </w:r>
      <w:r w:rsidRPr="00276D89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276D89">
        <w:rPr>
          <w:rFonts w:ascii="Arial" w:hAnsi="Arial" w:cs="Arial"/>
          <w:sz w:val="24"/>
          <w:szCs w:val="24"/>
        </w:rPr>
        <w:t xml:space="preserve">взаимодействие заявителя с должностными лицами </w:t>
      </w:r>
      <w:r w:rsidR="00C373D9" w:rsidRPr="00276D89">
        <w:rPr>
          <w:rFonts w:ascii="Arial" w:hAnsi="Arial" w:cs="Arial"/>
          <w:sz w:val="24"/>
          <w:szCs w:val="24"/>
        </w:rPr>
        <w:t>Администрации</w:t>
      </w:r>
      <w:r w:rsidRPr="00276D89">
        <w:rPr>
          <w:rFonts w:ascii="Arial" w:hAnsi="Arial" w:cs="Arial"/>
          <w:sz w:val="24"/>
          <w:szCs w:val="24"/>
        </w:rPr>
        <w:t>.</w:t>
      </w:r>
    </w:p>
    <w:p w14:paraId="0ADEB278" w14:textId="60348DD8" w:rsidR="0081606D" w:rsidRPr="00276D89" w:rsidRDefault="0081606D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76D89">
        <w:rPr>
          <w:rFonts w:ascii="Arial" w:hAnsi="Arial" w:cs="Arial"/>
          <w:sz w:val="24"/>
          <w:szCs w:val="24"/>
        </w:rPr>
        <w:t xml:space="preserve">При предоставлении </w:t>
      </w:r>
      <w:r w:rsidR="00F364F3" w:rsidRPr="00276D89">
        <w:rPr>
          <w:rFonts w:ascii="Arial" w:hAnsi="Arial" w:cs="Arial"/>
          <w:sz w:val="24"/>
          <w:szCs w:val="24"/>
        </w:rPr>
        <w:t xml:space="preserve">доступа к РПГУ </w:t>
      </w:r>
      <w:r w:rsidRPr="00276D89">
        <w:rPr>
          <w:rFonts w:ascii="Arial" w:hAnsi="Arial" w:cs="Arial"/>
          <w:sz w:val="24"/>
          <w:szCs w:val="24"/>
        </w:rPr>
        <w:t>работникам МФЦ запрещается требовать от заявителя предоставления документов, информации и осуществления действий, предусмотренных частью 3 статьи 16 Федерального закона № 210-ФЗ.</w:t>
      </w:r>
    </w:p>
    <w:p w14:paraId="1C714B6F" w14:textId="70693422" w:rsidR="0081606D" w:rsidRPr="00276D89" w:rsidRDefault="0081606D" w:rsidP="00B35BCF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76D89">
        <w:rPr>
          <w:rFonts w:ascii="Arial" w:hAnsi="Arial" w:cs="Arial"/>
          <w:sz w:val="24"/>
          <w:szCs w:val="24"/>
        </w:rPr>
        <w:t>1</w:t>
      </w:r>
      <w:r w:rsidR="00C373D9" w:rsidRPr="00276D89">
        <w:rPr>
          <w:rFonts w:ascii="Arial" w:hAnsi="Arial" w:cs="Arial"/>
          <w:sz w:val="24"/>
          <w:szCs w:val="24"/>
        </w:rPr>
        <w:t>6</w:t>
      </w:r>
      <w:r w:rsidRPr="00276D89">
        <w:rPr>
          <w:rFonts w:ascii="Arial" w:hAnsi="Arial" w:cs="Arial"/>
          <w:sz w:val="24"/>
          <w:szCs w:val="24"/>
        </w:rPr>
        <w:t>.4. Особенности предоставления</w:t>
      </w:r>
      <w:r w:rsidR="00C811CC">
        <w:rPr>
          <w:rFonts w:ascii="Arial" w:hAnsi="Arial" w:cs="Arial"/>
          <w:sz w:val="24"/>
          <w:szCs w:val="24"/>
        </w:rPr>
        <w:t xml:space="preserve"> муниципальной услуги  </w:t>
      </w:r>
      <w:r w:rsidRPr="00276D89">
        <w:rPr>
          <w:rFonts w:ascii="Arial" w:hAnsi="Arial" w:cs="Arial"/>
          <w:sz w:val="24"/>
          <w:szCs w:val="24"/>
        </w:rPr>
        <w:t>в элект</w:t>
      </w:r>
      <w:r w:rsidR="00057629" w:rsidRPr="00276D89">
        <w:rPr>
          <w:rFonts w:ascii="Arial" w:hAnsi="Arial" w:cs="Arial"/>
          <w:sz w:val="24"/>
          <w:szCs w:val="24"/>
        </w:rPr>
        <w:t>р</w:t>
      </w:r>
      <w:r w:rsidRPr="00276D89">
        <w:rPr>
          <w:rFonts w:ascii="Arial" w:hAnsi="Arial" w:cs="Arial"/>
          <w:sz w:val="24"/>
          <w:szCs w:val="24"/>
        </w:rPr>
        <w:t>онной форме.</w:t>
      </w:r>
    </w:p>
    <w:p w14:paraId="4167B0C0" w14:textId="68BA7D8F" w:rsidR="0081606D" w:rsidRPr="00276D89" w:rsidRDefault="0081606D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76D89">
        <w:rPr>
          <w:rFonts w:ascii="Arial" w:hAnsi="Arial" w:cs="Arial"/>
          <w:sz w:val="24"/>
          <w:szCs w:val="24"/>
        </w:rPr>
        <w:t>1</w:t>
      </w:r>
      <w:r w:rsidR="00C373D9" w:rsidRPr="00276D89">
        <w:rPr>
          <w:rFonts w:ascii="Arial" w:hAnsi="Arial" w:cs="Arial"/>
          <w:sz w:val="24"/>
          <w:szCs w:val="24"/>
        </w:rPr>
        <w:t>6</w:t>
      </w:r>
      <w:r w:rsidRPr="00276D89">
        <w:rPr>
          <w:rFonts w:ascii="Arial" w:hAnsi="Arial" w:cs="Arial"/>
          <w:sz w:val="24"/>
          <w:szCs w:val="24"/>
        </w:rPr>
        <w:t xml:space="preserve">.4.1. При подаче запроса посредством РПГУ заполняется </w:t>
      </w:r>
      <w:r w:rsidRPr="00276D89">
        <w:rPr>
          <w:rFonts w:ascii="Arial" w:hAnsi="Arial" w:cs="Arial"/>
          <w:sz w:val="24"/>
          <w:szCs w:val="24"/>
        </w:rPr>
        <w:br/>
        <w:t>его интерактивная форма в карточке</w:t>
      </w:r>
      <w:r w:rsidR="00C811CC">
        <w:rPr>
          <w:rFonts w:ascii="Arial" w:hAnsi="Arial" w:cs="Arial"/>
          <w:sz w:val="24"/>
          <w:szCs w:val="24"/>
        </w:rPr>
        <w:t xml:space="preserve"> муниципальной услуги  </w:t>
      </w:r>
      <w:r w:rsidRPr="00276D89">
        <w:rPr>
          <w:rFonts w:ascii="Arial" w:hAnsi="Arial" w:cs="Arial"/>
          <w:sz w:val="24"/>
          <w:szCs w:val="24"/>
        </w:rPr>
        <w:t xml:space="preserve">на РПГУ </w:t>
      </w:r>
      <w:r w:rsidRPr="00276D89">
        <w:rPr>
          <w:rFonts w:ascii="Arial" w:hAnsi="Arial" w:cs="Arial"/>
          <w:sz w:val="24"/>
          <w:szCs w:val="24"/>
        </w:rPr>
        <w:br/>
        <w:t xml:space="preserve">с приложением электронных образов документов и (или) указанием сведений </w:t>
      </w:r>
      <w:r w:rsidR="00F96000" w:rsidRPr="00276D89">
        <w:rPr>
          <w:rFonts w:ascii="Arial" w:hAnsi="Arial" w:cs="Arial"/>
          <w:sz w:val="24"/>
          <w:szCs w:val="24"/>
        </w:rPr>
        <w:br/>
      </w:r>
      <w:r w:rsidRPr="00276D89">
        <w:rPr>
          <w:rFonts w:ascii="Arial" w:hAnsi="Arial" w:cs="Arial"/>
          <w:sz w:val="24"/>
          <w:szCs w:val="24"/>
        </w:rPr>
        <w:t>из документов, необходимых для предоставления</w:t>
      </w:r>
      <w:r w:rsidR="00C811CC">
        <w:rPr>
          <w:rFonts w:ascii="Arial" w:hAnsi="Arial" w:cs="Arial"/>
          <w:sz w:val="24"/>
          <w:szCs w:val="24"/>
        </w:rPr>
        <w:t xml:space="preserve"> муниципальной </w:t>
      </w:r>
      <w:r w:rsidR="00222EC0">
        <w:rPr>
          <w:rFonts w:ascii="Arial" w:hAnsi="Arial" w:cs="Arial"/>
          <w:sz w:val="24"/>
          <w:szCs w:val="24"/>
        </w:rPr>
        <w:t>услуги.</w:t>
      </w:r>
    </w:p>
    <w:p w14:paraId="41F47DE8" w14:textId="7C9EA637" w:rsidR="0081606D" w:rsidRPr="00276D89" w:rsidRDefault="0081606D" w:rsidP="00B35BC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76D89">
        <w:rPr>
          <w:rFonts w:ascii="Arial" w:hAnsi="Arial" w:cs="Arial"/>
          <w:sz w:val="24"/>
          <w:szCs w:val="24"/>
        </w:rPr>
        <w:t>1</w:t>
      </w:r>
      <w:r w:rsidR="00C373D9" w:rsidRPr="00276D89">
        <w:rPr>
          <w:rFonts w:ascii="Arial" w:hAnsi="Arial" w:cs="Arial"/>
          <w:sz w:val="24"/>
          <w:szCs w:val="24"/>
        </w:rPr>
        <w:t>6</w:t>
      </w:r>
      <w:r w:rsidRPr="00276D89">
        <w:rPr>
          <w:rFonts w:ascii="Arial" w:hAnsi="Arial" w:cs="Arial"/>
          <w:sz w:val="24"/>
          <w:szCs w:val="24"/>
        </w:rPr>
        <w:t xml:space="preserve">.4.2. Информирование заявителей о ходе рассмотрения запросов </w:t>
      </w:r>
      <w:r w:rsidRPr="00276D89">
        <w:rPr>
          <w:rFonts w:ascii="Arial" w:hAnsi="Arial" w:cs="Arial"/>
          <w:sz w:val="24"/>
          <w:szCs w:val="24"/>
        </w:rPr>
        <w:br/>
        <w:t>и готовности результата предоставления</w:t>
      </w:r>
      <w:r w:rsidR="00C811CC">
        <w:rPr>
          <w:rFonts w:ascii="Arial" w:hAnsi="Arial" w:cs="Arial"/>
          <w:sz w:val="24"/>
          <w:szCs w:val="24"/>
        </w:rPr>
        <w:t xml:space="preserve"> муниципальной услуги  </w:t>
      </w:r>
      <w:r w:rsidRPr="00276D89">
        <w:rPr>
          <w:rFonts w:ascii="Arial" w:hAnsi="Arial" w:cs="Arial"/>
          <w:sz w:val="24"/>
          <w:szCs w:val="24"/>
        </w:rPr>
        <w:t xml:space="preserve">осуществляется бесплатно посредством Личного кабинета на РПГУ, сервиса РПГУ «Узнать статус заявления», информирование и консультирование заявителей так же осуществляется по бесплатному единому номеру телефона Электронной приёмной </w:t>
      </w:r>
      <w:r w:rsidR="00F96000" w:rsidRPr="00276D89">
        <w:rPr>
          <w:rFonts w:ascii="Arial" w:hAnsi="Arial" w:cs="Arial"/>
          <w:sz w:val="24"/>
          <w:szCs w:val="24"/>
        </w:rPr>
        <w:br/>
      </w:r>
      <w:r w:rsidRPr="00276D89">
        <w:rPr>
          <w:rFonts w:ascii="Arial" w:hAnsi="Arial" w:cs="Arial"/>
          <w:sz w:val="24"/>
          <w:szCs w:val="24"/>
        </w:rPr>
        <w:t>Московской области +7 (800) 550-50-30.</w:t>
      </w:r>
    </w:p>
    <w:p w14:paraId="5B8F040C" w14:textId="72555678" w:rsidR="0081606D" w:rsidRPr="00276D89" w:rsidRDefault="0081606D" w:rsidP="00B35BC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76D89">
        <w:rPr>
          <w:rFonts w:ascii="Arial" w:hAnsi="Arial" w:cs="Arial"/>
          <w:sz w:val="24"/>
          <w:szCs w:val="24"/>
        </w:rPr>
        <w:t>1</w:t>
      </w:r>
      <w:r w:rsidR="00C373D9" w:rsidRPr="00276D89">
        <w:rPr>
          <w:rFonts w:ascii="Arial" w:hAnsi="Arial" w:cs="Arial"/>
          <w:sz w:val="24"/>
          <w:szCs w:val="24"/>
        </w:rPr>
        <w:t>6</w:t>
      </w:r>
      <w:r w:rsidRPr="00276D89">
        <w:rPr>
          <w:rFonts w:ascii="Arial" w:hAnsi="Arial" w:cs="Arial"/>
          <w:sz w:val="24"/>
          <w:szCs w:val="24"/>
        </w:rPr>
        <w:t xml:space="preserve">.4.3. Требования к форматам запросов и иных документов, представляемых в форме электронных документов, необходимых для предоставления </w:t>
      </w:r>
      <w:r w:rsidR="007E56FB" w:rsidRPr="00276D89">
        <w:rPr>
          <w:rFonts w:ascii="Arial" w:hAnsi="Arial" w:cs="Arial"/>
          <w:sz w:val="24"/>
          <w:szCs w:val="24"/>
        </w:rPr>
        <w:t>государственных</w:t>
      </w:r>
      <w:r w:rsidRPr="00276D89">
        <w:rPr>
          <w:rFonts w:ascii="Arial" w:hAnsi="Arial" w:cs="Arial"/>
          <w:sz w:val="24"/>
          <w:szCs w:val="24"/>
        </w:rPr>
        <w:t xml:space="preserve"> услуг на территории Московской области, утверждены постановлением Правительства Московской области</w:t>
      </w:r>
      <w:r w:rsidR="001547E0" w:rsidRPr="00276D89">
        <w:rPr>
          <w:rFonts w:ascii="Arial" w:hAnsi="Arial" w:cs="Arial"/>
          <w:sz w:val="24"/>
          <w:szCs w:val="24"/>
        </w:rPr>
        <w:t xml:space="preserve"> </w:t>
      </w:r>
      <w:r w:rsidRPr="00276D89">
        <w:rPr>
          <w:rFonts w:ascii="Arial" w:hAnsi="Arial" w:cs="Arial"/>
          <w:sz w:val="24"/>
          <w:szCs w:val="24"/>
        </w:rPr>
        <w:t xml:space="preserve">от 31.10.2018 № 792/37 </w:t>
      </w:r>
      <w:bookmarkStart w:id="279" w:name="_Hlk22122561"/>
      <w:r w:rsidRPr="00276D89">
        <w:rPr>
          <w:rFonts w:ascii="Arial" w:hAnsi="Arial" w:cs="Arial"/>
          <w:sz w:val="24"/>
          <w:szCs w:val="24"/>
        </w:rPr>
        <w:t>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</w:t>
      </w:r>
      <w:r w:rsidR="00396C8D" w:rsidRPr="00276D89">
        <w:rPr>
          <w:rFonts w:ascii="Arial" w:hAnsi="Arial" w:cs="Arial"/>
          <w:sz w:val="24"/>
          <w:szCs w:val="24"/>
        </w:rPr>
        <w:t xml:space="preserve"> </w:t>
      </w:r>
      <w:r w:rsidRPr="00276D89">
        <w:rPr>
          <w:rFonts w:ascii="Arial" w:hAnsi="Arial" w:cs="Arial"/>
          <w:sz w:val="24"/>
          <w:szCs w:val="24"/>
        </w:rPr>
        <w:t>и муниципальных услуг на территории Московской области»</w:t>
      </w:r>
      <w:bookmarkEnd w:id="279"/>
      <w:r w:rsidRPr="00276D89">
        <w:rPr>
          <w:rFonts w:ascii="Arial" w:hAnsi="Arial" w:cs="Arial"/>
          <w:sz w:val="24"/>
          <w:szCs w:val="24"/>
        </w:rPr>
        <w:t xml:space="preserve">. </w:t>
      </w:r>
    </w:p>
    <w:p w14:paraId="6E786074" w14:textId="77777777" w:rsidR="0050012D" w:rsidRPr="00276D89" w:rsidRDefault="0050012D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14:paraId="4CB5ADBE" w14:textId="1476FAF5" w:rsidR="001529CE" w:rsidRPr="00276D89" w:rsidRDefault="002634C4" w:rsidP="00EF6C01">
      <w:pPr>
        <w:pStyle w:val="10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bookmarkStart w:id="280" w:name="_Toc123028491"/>
      <w:r w:rsidRPr="00276D89">
        <w:rPr>
          <w:rFonts w:ascii="Arial" w:hAnsi="Arial" w:cs="Arial"/>
          <w:sz w:val="24"/>
          <w:szCs w:val="24"/>
          <w:lang w:val="en-US"/>
        </w:rPr>
        <w:t>III</w:t>
      </w:r>
      <w:r w:rsidRPr="00276D89">
        <w:rPr>
          <w:rFonts w:ascii="Arial" w:hAnsi="Arial" w:cs="Arial"/>
          <w:sz w:val="24"/>
          <w:szCs w:val="24"/>
        </w:rPr>
        <w:t xml:space="preserve">. </w:t>
      </w:r>
      <w:r w:rsidR="005502B4" w:rsidRPr="00276D89">
        <w:rPr>
          <w:rFonts w:ascii="Arial" w:hAnsi="Arial" w:cs="Arial"/>
          <w:sz w:val="24"/>
          <w:szCs w:val="24"/>
        </w:rPr>
        <w:t>Состав, последовательность</w:t>
      </w:r>
      <w:r w:rsidR="00F96000" w:rsidRPr="00276D89">
        <w:rPr>
          <w:rFonts w:ascii="Arial" w:hAnsi="Arial" w:cs="Arial"/>
          <w:sz w:val="24"/>
          <w:szCs w:val="24"/>
        </w:rPr>
        <w:t xml:space="preserve"> </w:t>
      </w:r>
      <w:r w:rsidR="00F96000" w:rsidRPr="00276D89">
        <w:rPr>
          <w:rFonts w:ascii="Arial" w:hAnsi="Arial" w:cs="Arial"/>
          <w:sz w:val="24"/>
          <w:szCs w:val="24"/>
        </w:rPr>
        <w:br/>
      </w:r>
      <w:r w:rsidR="005502B4" w:rsidRPr="00276D89">
        <w:rPr>
          <w:rFonts w:ascii="Arial" w:hAnsi="Arial" w:cs="Arial"/>
          <w:sz w:val="24"/>
          <w:szCs w:val="24"/>
        </w:rPr>
        <w:t>и сроки выполнения административных процедур</w:t>
      </w:r>
      <w:bookmarkEnd w:id="280"/>
    </w:p>
    <w:p w14:paraId="435F588F" w14:textId="6C920C27" w:rsidR="002F152F" w:rsidRPr="00276D89" w:rsidRDefault="009C786A" w:rsidP="002634C4">
      <w:pPr>
        <w:pStyle w:val="20"/>
        <w:rPr>
          <w:rFonts w:ascii="Arial" w:hAnsi="Arial" w:cs="Arial"/>
          <w:color w:val="auto"/>
          <w:sz w:val="24"/>
          <w:szCs w:val="24"/>
        </w:rPr>
      </w:pPr>
      <w:bookmarkStart w:id="281" w:name="_Toc123028492"/>
      <w:r w:rsidRPr="00276D89">
        <w:rPr>
          <w:rFonts w:ascii="Arial" w:hAnsi="Arial" w:cs="Arial"/>
          <w:color w:val="auto"/>
          <w:sz w:val="24"/>
          <w:szCs w:val="24"/>
        </w:rPr>
        <w:t>1</w:t>
      </w:r>
      <w:r w:rsidR="00D111D1" w:rsidRPr="00276D89">
        <w:rPr>
          <w:rFonts w:ascii="Arial" w:hAnsi="Arial" w:cs="Arial"/>
          <w:color w:val="auto"/>
          <w:sz w:val="24"/>
          <w:szCs w:val="24"/>
        </w:rPr>
        <w:t>7</w:t>
      </w:r>
      <w:r w:rsidRPr="00276D89">
        <w:rPr>
          <w:rFonts w:ascii="Arial" w:hAnsi="Arial" w:cs="Arial"/>
          <w:color w:val="auto"/>
          <w:sz w:val="24"/>
          <w:szCs w:val="24"/>
        </w:rPr>
        <w:t>.</w:t>
      </w:r>
      <w:r w:rsidR="002F152F" w:rsidRPr="00276D89">
        <w:rPr>
          <w:rFonts w:ascii="Arial" w:hAnsi="Arial" w:cs="Arial"/>
          <w:color w:val="auto"/>
          <w:sz w:val="24"/>
          <w:szCs w:val="24"/>
        </w:rPr>
        <w:t xml:space="preserve"> </w:t>
      </w:r>
      <w:r w:rsidR="00465623" w:rsidRPr="00276D89">
        <w:rPr>
          <w:rFonts w:ascii="Arial" w:hAnsi="Arial" w:cs="Arial"/>
          <w:color w:val="auto"/>
          <w:sz w:val="24"/>
          <w:szCs w:val="24"/>
        </w:rPr>
        <w:t>В</w:t>
      </w:r>
      <w:r w:rsidR="002F152F" w:rsidRPr="00276D89">
        <w:rPr>
          <w:rFonts w:ascii="Arial" w:hAnsi="Arial" w:cs="Arial"/>
          <w:color w:val="auto"/>
          <w:sz w:val="24"/>
          <w:szCs w:val="24"/>
        </w:rPr>
        <w:t>ариант</w:t>
      </w:r>
      <w:r w:rsidR="00465623" w:rsidRPr="00276D89">
        <w:rPr>
          <w:rFonts w:ascii="Arial" w:hAnsi="Arial" w:cs="Arial"/>
          <w:color w:val="auto"/>
          <w:sz w:val="24"/>
          <w:szCs w:val="24"/>
        </w:rPr>
        <w:t>ы</w:t>
      </w:r>
      <w:r w:rsidR="002F152F" w:rsidRPr="00276D89">
        <w:rPr>
          <w:rFonts w:ascii="Arial" w:hAnsi="Arial" w:cs="Arial"/>
          <w:color w:val="auto"/>
          <w:sz w:val="24"/>
          <w:szCs w:val="24"/>
        </w:rPr>
        <w:t xml:space="preserve"> предоставления</w:t>
      </w:r>
      <w:r w:rsidR="00C811CC">
        <w:rPr>
          <w:rFonts w:ascii="Arial" w:hAnsi="Arial" w:cs="Arial"/>
          <w:color w:val="auto"/>
          <w:sz w:val="24"/>
          <w:szCs w:val="24"/>
        </w:rPr>
        <w:t xml:space="preserve"> муниципальной услуги </w:t>
      </w:r>
      <w:bookmarkEnd w:id="281"/>
    </w:p>
    <w:p w14:paraId="3BD53ED1" w14:textId="77777777" w:rsidR="002F152F" w:rsidRPr="00276D89" w:rsidRDefault="002F152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14:paraId="7ED79BBB" w14:textId="04689643" w:rsidR="002F152F" w:rsidRPr="00276D89" w:rsidRDefault="009C786A" w:rsidP="00B35BC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76D89">
        <w:rPr>
          <w:rFonts w:ascii="Arial" w:hAnsi="Arial" w:cs="Arial"/>
          <w:sz w:val="24"/>
          <w:szCs w:val="24"/>
        </w:rPr>
        <w:t>1</w:t>
      </w:r>
      <w:r w:rsidR="00D111D1" w:rsidRPr="00276D89">
        <w:rPr>
          <w:rFonts w:ascii="Arial" w:hAnsi="Arial" w:cs="Arial"/>
          <w:sz w:val="24"/>
          <w:szCs w:val="24"/>
        </w:rPr>
        <w:t>7</w:t>
      </w:r>
      <w:r w:rsidR="002F152F" w:rsidRPr="00276D89">
        <w:rPr>
          <w:rFonts w:ascii="Arial" w:hAnsi="Arial" w:cs="Arial"/>
          <w:sz w:val="24"/>
          <w:szCs w:val="24"/>
        </w:rPr>
        <w:t>.1. Перечень вариантов:</w:t>
      </w:r>
    </w:p>
    <w:p w14:paraId="22FA8836" w14:textId="77777777" w:rsidR="00465623" w:rsidRPr="00276D89" w:rsidRDefault="00465623" w:rsidP="00B35BCF">
      <w:pPr>
        <w:pStyle w:val="afc"/>
        <w:tabs>
          <w:tab w:val="left" w:pos="645"/>
        </w:tabs>
        <w:spacing w:after="0"/>
        <w:ind w:firstLine="709"/>
        <w:jc w:val="both"/>
        <w:rPr>
          <w:ins w:id="282" w:author="Борисова Елена Николаевна" w:date="2023-11-24T11:53:00Z"/>
          <w:rFonts w:ascii="Arial" w:hAnsi="Arial" w:cs="Arial"/>
        </w:rPr>
      </w:pPr>
      <w:ins w:id="283" w:author="Борисова Елена Николаевна" w:date="2023-11-24T11:53:00Z">
        <w:r w:rsidRPr="00276D89">
          <w:rPr>
            <w:rFonts w:ascii="Arial" w:hAnsi="Arial" w:cs="Arial"/>
          </w:rPr>
          <w:t>17.1.1. Вариант</w:t>
        </w:r>
        <w:r w:rsidRPr="00276D89">
          <w:rPr>
            <w:rFonts w:ascii="Arial" w:hAnsi="Arial" w:cs="Arial"/>
            <w:i/>
            <w:iCs/>
          </w:rPr>
          <w:t xml:space="preserve"> </w:t>
        </w:r>
        <w:r w:rsidRPr="00276D89">
          <w:rPr>
            <w:rFonts w:ascii="Arial" w:hAnsi="Arial" w:cs="Arial"/>
          </w:rPr>
          <w:t>1.</w:t>
        </w:r>
      </w:ins>
    </w:p>
    <w:p w14:paraId="00485424" w14:textId="77777777" w:rsidR="00465623" w:rsidRPr="00276D89" w:rsidRDefault="00465623" w:rsidP="00465623">
      <w:pPr>
        <w:pStyle w:val="afc"/>
        <w:tabs>
          <w:tab w:val="left" w:pos="645"/>
        </w:tabs>
        <w:spacing w:after="0"/>
        <w:ind w:firstLine="709"/>
        <w:jc w:val="both"/>
        <w:rPr>
          <w:ins w:id="284" w:author="Борисова Елена Николаевна" w:date="2023-11-24T11:53:00Z"/>
          <w:rFonts w:ascii="Arial" w:hAnsi="Arial" w:cs="Arial"/>
        </w:rPr>
      </w:pPr>
      <w:ins w:id="285" w:author="Борисова Елена Николаевна" w:date="2023-11-24T11:53:00Z">
        <w:r w:rsidRPr="00276D89">
          <w:rPr>
            <w:rFonts w:ascii="Arial" w:hAnsi="Arial" w:cs="Arial"/>
          </w:rPr>
          <w:t>Уведомление о планируемом сносе объекта капитального строительства.</w:t>
        </w:r>
      </w:ins>
    </w:p>
    <w:p w14:paraId="71D0985B" w14:textId="77777777" w:rsidR="00465623" w:rsidRPr="00276D89" w:rsidRDefault="00465623" w:rsidP="00465623">
      <w:pPr>
        <w:pStyle w:val="afc"/>
        <w:tabs>
          <w:tab w:val="left" w:pos="645"/>
        </w:tabs>
        <w:spacing w:after="0"/>
        <w:ind w:firstLine="709"/>
        <w:jc w:val="both"/>
        <w:rPr>
          <w:ins w:id="286" w:author="Борисова Елена Николаевна" w:date="2023-11-24T11:53:00Z"/>
          <w:rFonts w:ascii="Arial" w:hAnsi="Arial" w:cs="Arial"/>
        </w:rPr>
      </w:pPr>
      <w:ins w:id="287" w:author="Борисова Елена Николаевна" w:date="2023-11-24T11:53:00Z">
        <w:r w:rsidRPr="00276D89">
          <w:rPr>
            <w:rFonts w:ascii="Arial" w:hAnsi="Arial" w:cs="Arial"/>
          </w:rPr>
          <w:lastRenderedPageBreak/>
          <w:t>Категория заявителя – физические лица – граждане Российской Федерации: заявители (застройщики, технические заказчики), обратившиеся в целях направления уведомления о планируемом сносе объекта капитального строительства, включая их уполномоченных представителей.</w:t>
        </w:r>
      </w:ins>
    </w:p>
    <w:p w14:paraId="2ABF32E0" w14:textId="3A719E2A" w:rsidR="00465623" w:rsidRPr="00276D89" w:rsidRDefault="00465623" w:rsidP="00B35BCF">
      <w:pPr>
        <w:pStyle w:val="afc"/>
        <w:tabs>
          <w:tab w:val="left" w:pos="645"/>
        </w:tabs>
        <w:spacing w:after="0"/>
        <w:ind w:firstLine="709"/>
        <w:jc w:val="both"/>
        <w:rPr>
          <w:ins w:id="288" w:author="Борисова Елена Николаевна" w:date="2023-11-24T11:53:00Z"/>
          <w:rFonts w:ascii="Arial" w:hAnsi="Arial" w:cs="Arial"/>
        </w:rPr>
      </w:pPr>
      <w:r w:rsidRPr="00F74233">
        <w:rPr>
          <w:rFonts w:ascii="Arial" w:hAnsi="Arial" w:cs="Arial"/>
        </w:rPr>
        <w:t>17.1.</w:t>
      </w:r>
      <w:ins w:id="289" w:author="Борисова Елена Николаевна" w:date="2023-11-24T11:53:00Z">
        <w:r w:rsidRPr="00276D89">
          <w:rPr>
            <w:rFonts w:ascii="Arial" w:hAnsi="Arial" w:cs="Arial"/>
          </w:rPr>
          <w:t>2. Вариант</w:t>
        </w:r>
        <w:r w:rsidRPr="00276D89">
          <w:rPr>
            <w:rFonts w:ascii="Arial" w:hAnsi="Arial" w:cs="Arial"/>
            <w:i/>
            <w:iCs/>
          </w:rPr>
          <w:t xml:space="preserve"> </w:t>
        </w:r>
        <w:r w:rsidRPr="00276D89">
          <w:rPr>
            <w:rFonts w:ascii="Arial" w:hAnsi="Arial" w:cs="Arial"/>
          </w:rPr>
          <w:t>2.</w:t>
        </w:r>
      </w:ins>
    </w:p>
    <w:p w14:paraId="040F9631" w14:textId="77777777" w:rsidR="00465623" w:rsidRPr="00276D89" w:rsidRDefault="00465623" w:rsidP="00465623">
      <w:pPr>
        <w:pStyle w:val="afc"/>
        <w:tabs>
          <w:tab w:val="left" w:pos="645"/>
        </w:tabs>
        <w:spacing w:after="0"/>
        <w:ind w:firstLine="709"/>
        <w:jc w:val="both"/>
        <w:rPr>
          <w:ins w:id="290" w:author="Борисова Елена Николаевна" w:date="2023-11-24T11:53:00Z"/>
          <w:rFonts w:ascii="Arial" w:hAnsi="Arial" w:cs="Arial"/>
        </w:rPr>
      </w:pPr>
      <w:ins w:id="291" w:author="Борисова Елена Николаевна" w:date="2023-11-24T11:53:00Z">
        <w:r w:rsidRPr="00276D89">
          <w:rPr>
            <w:rFonts w:ascii="Arial" w:hAnsi="Arial" w:cs="Arial"/>
          </w:rPr>
          <w:t>Уведомление о планируемом сносе объекта капитального строительства.</w:t>
        </w:r>
      </w:ins>
    </w:p>
    <w:p w14:paraId="65018EF8" w14:textId="77777777" w:rsidR="00465623" w:rsidRPr="00276D89" w:rsidRDefault="00465623" w:rsidP="00465623">
      <w:pPr>
        <w:pStyle w:val="afc"/>
        <w:tabs>
          <w:tab w:val="left" w:pos="645"/>
        </w:tabs>
        <w:spacing w:after="0"/>
        <w:ind w:firstLine="709"/>
        <w:jc w:val="both"/>
        <w:rPr>
          <w:ins w:id="292" w:author="Борисова Елена Николаевна" w:date="2023-11-24T11:53:00Z"/>
          <w:rFonts w:ascii="Arial" w:hAnsi="Arial" w:cs="Arial"/>
        </w:rPr>
      </w:pPr>
      <w:ins w:id="293" w:author="Борисова Елена Николаевна" w:date="2023-11-24T11:53:00Z">
        <w:r w:rsidRPr="00276D89">
          <w:rPr>
            <w:rFonts w:ascii="Arial" w:hAnsi="Arial" w:cs="Arial"/>
          </w:rPr>
          <w:t>Категория заявителя – физические лица – иностранные граждане: заявители (застройщики, технические заказчики), обратившиеся в целях направления уведомления о планируемом сносе объекта капитального строительства, включая их уполномоченных представителей.</w:t>
        </w:r>
      </w:ins>
    </w:p>
    <w:p w14:paraId="07D6B0A4" w14:textId="77777777" w:rsidR="00465623" w:rsidRPr="00276D89" w:rsidRDefault="00465623" w:rsidP="00465623">
      <w:pPr>
        <w:rPr>
          <w:ins w:id="294" w:author="Борисова Елена Николаевна" w:date="2023-11-24T11:53:00Z"/>
          <w:rFonts w:ascii="Arial" w:hAnsi="Arial" w:cs="Arial"/>
          <w:sz w:val="24"/>
          <w:szCs w:val="24"/>
        </w:rPr>
        <w:sectPr w:rsidR="00465623" w:rsidRPr="00276D8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243304F" w14:textId="13BFA6E0" w:rsidR="00465623" w:rsidRPr="00276D89" w:rsidRDefault="00465623" w:rsidP="00465623">
      <w:pPr>
        <w:pStyle w:val="afc"/>
        <w:tabs>
          <w:tab w:val="left" w:pos="645"/>
        </w:tabs>
        <w:spacing w:after="0"/>
        <w:ind w:firstLine="709"/>
        <w:jc w:val="both"/>
        <w:rPr>
          <w:ins w:id="295" w:author="Борисова Елена Николаевна" w:date="2023-11-24T11:53:00Z"/>
          <w:rFonts w:ascii="Arial" w:hAnsi="Arial" w:cs="Arial"/>
        </w:rPr>
      </w:pPr>
      <w:ins w:id="296" w:author="Борисова Елена Николаевна" w:date="2023-11-24T11:53:00Z">
        <w:r w:rsidRPr="00276D89">
          <w:rPr>
            <w:rFonts w:ascii="Arial" w:hAnsi="Arial" w:cs="Arial"/>
          </w:rPr>
          <w:t>17.</w:t>
        </w:r>
      </w:ins>
      <w:r w:rsidRPr="00F74233">
        <w:rPr>
          <w:rFonts w:ascii="Arial" w:hAnsi="Arial" w:cs="Arial"/>
        </w:rPr>
        <w:t>1.</w:t>
      </w:r>
      <w:ins w:id="297" w:author="Борисова Елена Николаевна" w:date="2023-11-24T11:53:00Z">
        <w:r w:rsidRPr="00276D89">
          <w:rPr>
            <w:rFonts w:ascii="Arial" w:hAnsi="Arial" w:cs="Arial"/>
          </w:rPr>
          <w:t>3. Вариант</w:t>
        </w:r>
        <w:r w:rsidRPr="00276D89">
          <w:rPr>
            <w:rFonts w:ascii="Arial" w:hAnsi="Arial" w:cs="Arial"/>
            <w:i/>
            <w:iCs/>
          </w:rPr>
          <w:t xml:space="preserve"> </w:t>
        </w:r>
        <w:r w:rsidRPr="00276D89">
          <w:rPr>
            <w:rFonts w:ascii="Arial" w:hAnsi="Arial" w:cs="Arial"/>
          </w:rPr>
          <w:t>3.</w:t>
        </w:r>
      </w:ins>
    </w:p>
    <w:p w14:paraId="76A13165" w14:textId="77777777" w:rsidR="00465623" w:rsidRPr="00276D89" w:rsidRDefault="00465623" w:rsidP="00465623">
      <w:pPr>
        <w:pStyle w:val="afc"/>
        <w:tabs>
          <w:tab w:val="left" w:pos="645"/>
        </w:tabs>
        <w:spacing w:after="0"/>
        <w:ind w:firstLine="709"/>
        <w:jc w:val="both"/>
        <w:rPr>
          <w:ins w:id="298" w:author="Борисова Елена Николаевна" w:date="2023-11-24T11:53:00Z"/>
          <w:rFonts w:ascii="Arial" w:hAnsi="Arial" w:cs="Arial"/>
        </w:rPr>
      </w:pPr>
      <w:ins w:id="299" w:author="Борисова Елена Николаевна" w:date="2023-11-24T11:53:00Z">
        <w:r w:rsidRPr="00276D89">
          <w:rPr>
            <w:rFonts w:ascii="Arial" w:hAnsi="Arial" w:cs="Arial"/>
          </w:rPr>
          <w:t>Уведомление о планируемом сносе объекта капитального строительства.</w:t>
        </w:r>
      </w:ins>
    </w:p>
    <w:p w14:paraId="20F0E2B5" w14:textId="77777777" w:rsidR="00465623" w:rsidRPr="00276D89" w:rsidRDefault="00465623" w:rsidP="00465623">
      <w:pPr>
        <w:pStyle w:val="afc"/>
        <w:tabs>
          <w:tab w:val="left" w:pos="645"/>
        </w:tabs>
        <w:spacing w:after="0"/>
        <w:ind w:firstLine="709"/>
        <w:jc w:val="both"/>
        <w:rPr>
          <w:ins w:id="300" w:author="Борисова Елена Николаевна" w:date="2023-11-24T11:53:00Z"/>
          <w:rFonts w:ascii="Arial" w:hAnsi="Arial" w:cs="Arial"/>
        </w:rPr>
      </w:pPr>
      <w:ins w:id="301" w:author="Борисова Елена Николаевна" w:date="2023-11-24T11:53:00Z">
        <w:r w:rsidRPr="00276D89">
          <w:rPr>
            <w:rFonts w:ascii="Arial" w:hAnsi="Arial" w:cs="Arial"/>
          </w:rPr>
          <w:t>Категория заявителя – физические лица – лица без гражданства: заявители (застройщики, технические заказчики), обратившиеся в целях направления уведомления о планируемом сносе объекта капитального строительства, включая их уполномоченных представителей.</w:t>
        </w:r>
      </w:ins>
    </w:p>
    <w:p w14:paraId="54360CB3" w14:textId="77777777" w:rsidR="00465623" w:rsidRPr="00276D89" w:rsidRDefault="00465623" w:rsidP="00465623">
      <w:pPr>
        <w:rPr>
          <w:ins w:id="302" w:author="Борисова Елена Николаевна" w:date="2023-11-24T11:53:00Z"/>
          <w:rFonts w:ascii="Arial" w:hAnsi="Arial" w:cs="Arial"/>
          <w:sz w:val="24"/>
          <w:szCs w:val="24"/>
        </w:rPr>
        <w:sectPr w:rsidR="00465623" w:rsidRPr="00276D8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8920BCA" w14:textId="60BED35E" w:rsidR="00465623" w:rsidRPr="00276D89" w:rsidRDefault="00465623" w:rsidP="00465623">
      <w:pPr>
        <w:pStyle w:val="afc"/>
        <w:tabs>
          <w:tab w:val="left" w:pos="645"/>
        </w:tabs>
        <w:spacing w:after="0"/>
        <w:ind w:firstLine="709"/>
        <w:jc w:val="both"/>
        <w:rPr>
          <w:ins w:id="303" w:author="Борисова Елена Николаевна" w:date="2023-11-24T11:53:00Z"/>
          <w:rFonts w:ascii="Arial" w:hAnsi="Arial" w:cs="Arial"/>
        </w:rPr>
      </w:pPr>
      <w:ins w:id="304" w:author="Борисова Елена Николаевна" w:date="2023-11-24T11:53:00Z">
        <w:r w:rsidRPr="00276D89">
          <w:rPr>
            <w:rFonts w:ascii="Arial" w:hAnsi="Arial" w:cs="Arial"/>
          </w:rPr>
          <w:t>17.</w:t>
        </w:r>
      </w:ins>
      <w:r w:rsidRPr="00F74233">
        <w:rPr>
          <w:rFonts w:ascii="Arial" w:hAnsi="Arial" w:cs="Arial"/>
        </w:rPr>
        <w:t>1.</w:t>
      </w:r>
      <w:del w:id="305" w:author="Борисова Елена Николаевна" w:date="2023-11-24T11:53:00Z">
        <w:r w:rsidRPr="00276D89">
          <w:rPr>
            <w:rFonts w:ascii="Arial" w:hAnsi="Arial" w:cs="Arial"/>
          </w:rPr>
          <w:delText xml:space="preserve"> Результатом</w:delText>
        </w:r>
      </w:del>
      <w:ins w:id="306" w:author="Борисова Елена Николаевна" w:date="2023-11-24T11:53:00Z">
        <w:r w:rsidRPr="00276D89">
          <w:rPr>
            <w:rFonts w:ascii="Arial" w:hAnsi="Arial" w:cs="Arial"/>
          </w:rPr>
          <w:t>4. Вариант</w:t>
        </w:r>
        <w:r w:rsidRPr="00276D89">
          <w:rPr>
            <w:rFonts w:ascii="Arial" w:hAnsi="Arial" w:cs="Arial"/>
            <w:i/>
            <w:iCs/>
          </w:rPr>
          <w:t xml:space="preserve"> </w:t>
        </w:r>
        <w:r w:rsidRPr="00276D89">
          <w:rPr>
            <w:rFonts w:ascii="Arial" w:hAnsi="Arial" w:cs="Arial"/>
          </w:rPr>
          <w:t>4.</w:t>
        </w:r>
      </w:ins>
    </w:p>
    <w:p w14:paraId="55DB1947" w14:textId="77777777" w:rsidR="00465623" w:rsidRPr="00276D89" w:rsidRDefault="00465623" w:rsidP="00465623">
      <w:pPr>
        <w:pStyle w:val="afc"/>
        <w:tabs>
          <w:tab w:val="left" w:pos="645"/>
        </w:tabs>
        <w:spacing w:after="0"/>
        <w:ind w:firstLine="709"/>
        <w:jc w:val="both"/>
        <w:rPr>
          <w:ins w:id="307" w:author="Борисова Елена Николаевна" w:date="2023-11-24T11:53:00Z"/>
          <w:rFonts w:ascii="Arial" w:hAnsi="Arial" w:cs="Arial"/>
        </w:rPr>
      </w:pPr>
      <w:ins w:id="308" w:author="Борисова Елена Николаевна" w:date="2023-11-24T11:53:00Z">
        <w:r w:rsidRPr="00276D89">
          <w:rPr>
            <w:rFonts w:ascii="Arial" w:hAnsi="Arial" w:cs="Arial"/>
          </w:rPr>
          <w:t>Уведомление о планируемом сносе объекта капитального строительства.</w:t>
        </w:r>
      </w:ins>
    </w:p>
    <w:p w14:paraId="51658AEA" w14:textId="77777777" w:rsidR="00465623" w:rsidRPr="00276D89" w:rsidRDefault="00465623" w:rsidP="00465623">
      <w:pPr>
        <w:pStyle w:val="afc"/>
        <w:tabs>
          <w:tab w:val="left" w:pos="645"/>
        </w:tabs>
        <w:spacing w:after="0"/>
        <w:ind w:firstLine="709"/>
        <w:jc w:val="both"/>
        <w:rPr>
          <w:ins w:id="309" w:author="Борисова Елена Николаевна" w:date="2023-11-24T11:53:00Z"/>
          <w:rFonts w:ascii="Arial" w:hAnsi="Arial" w:cs="Arial"/>
        </w:rPr>
      </w:pPr>
      <w:ins w:id="310" w:author="Борисова Елена Николаевна" w:date="2023-11-24T11:53:00Z">
        <w:r w:rsidRPr="00276D89">
          <w:rPr>
            <w:rFonts w:ascii="Arial" w:hAnsi="Arial" w:cs="Arial"/>
          </w:rPr>
          <w:t>Категория заявителя – юридические лица: заявители (застройщики, технические заказчики), обратившиеся в целях направления уведомления о планируемом сносе объекта капитального строительства, включая их уполномоченных представителей.</w:t>
        </w:r>
      </w:ins>
    </w:p>
    <w:p w14:paraId="3F8F0FD8" w14:textId="77777777" w:rsidR="00465623" w:rsidRPr="00276D89" w:rsidRDefault="00465623" w:rsidP="00465623">
      <w:pPr>
        <w:rPr>
          <w:ins w:id="311" w:author="Борисова Елена Николаевна" w:date="2023-11-24T11:53:00Z"/>
          <w:rFonts w:ascii="Arial" w:hAnsi="Arial" w:cs="Arial"/>
          <w:sz w:val="24"/>
          <w:szCs w:val="24"/>
        </w:rPr>
        <w:sectPr w:rsidR="00465623" w:rsidRPr="00276D8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E5FAD54" w14:textId="03FB74DC" w:rsidR="00465623" w:rsidRPr="00276D89" w:rsidRDefault="00465623" w:rsidP="00465623">
      <w:pPr>
        <w:pStyle w:val="afc"/>
        <w:tabs>
          <w:tab w:val="left" w:pos="645"/>
        </w:tabs>
        <w:spacing w:after="0"/>
        <w:ind w:firstLine="709"/>
        <w:jc w:val="both"/>
        <w:rPr>
          <w:ins w:id="312" w:author="Борисова Елена Николаевна" w:date="2023-11-24T11:53:00Z"/>
          <w:rFonts w:ascii="Arial" w:hAnsi="Arial" w:cs="Arial"/>
        </w:rPr>
      </w:pPr>
      <w:ins w:id="313" w:author="Борисова Елена Николаевна" w:date="2023-11-24T11:53:00Z">
        <w:r w:rsidRPr="00276D89">
          <w:rPr>
            <w:rFonts w:ascii="Arial" w:hAnsi="Arial" w:cs="Arial"/>
          </w:rPr>
          <w:t>17.1.5. Вариант</w:t>
        </w:r>
        <w:r w:rsidRPr="00276D89">
          <w:rPr>
            <w:rFonts w:ascii="Arial" w:hAnsi="Arial" w:cs="Arial"/>
            <w:i/>
            <w:iCs/>
          </w:rPr>
          <w:t xml:space="preserve"> </w:t>
        </w:r>
        <w:r w:rsidRPr="00276D89">
          <w:rPr>
            <w:rFonts w:ascii="Arial" w:hAnsi="Arial" w:cs="Arial"/>
          </w:rPr>
          <w:t>5.</w:t>
        </w:r>
      </w:ins>
    </w:p>
    <w:p w14:paraId="678963E1" w14:textId="77777777" w:rsidR="00465623" w:rsidRPr="00276D89" w:rsidRDefault="00465623" w:rsidP="00465623">
      <w:pPr>
        <w:pStyle w:val="afc"/>
        <w:tabs>
          <w:tab w:val="left" w:pos="645"/>
        </w:tabs>
        <w:spacing w:after="0"/>
        <w:ind w:firstLine="709"/>
        <w:jc w:val="both"/>
        <w:rPr>
          <w:ins w:id="314" w:author="Борисова Елена Николаевна" w:date="2023-11-24T11:53:00Z"/>
          <w:rFonts w:ascii="Arial" w:hAnsi="Arial" w:cs="Arial"/>
        </w:rPr>
      </w:pPr>
      <w:ins w:id="315" w:author="Борисова Елена Николаевна" w:date="2023-11-24T11:53:00Z">
        <w:r w:rsidRPr="00276D89">
          <w:rPr>
            <w:rFonts w:ascii="Arial" w:hAnsi="Arial" w:cs="Arial"/>
          </w:rPr>
          <w:t>Уведомление о завершении сноса объекта капитального строительства.</w:t>
        </w:r>
      </w:ins>
    </w:p>
    <w:p w14:paraId="1CC98C07" w14:textId="77777777" w:rsidR="00465623" w:rsidRPr="00276D89" w:rsidRDefault="00465623" w:rsidP="00465623">
      <w:pPr>
        <w:pStyle w:val="afc"/>
        <w:tabs>
          <w:tab w:val="left" w:pos="645"/>
        </w:tabs>
        <w:spacing w:after="0"/>
        <w:ind w:firstLine="709"/>
        <w:jc w:val="both"/>
        <w:rPr>
          <w:ins w:id="316" w:author="Борисова Елена Николаевна" w:date="2023-11-24T11:53:00Z"/>
          <w:rFonts w:ascii="Arial" w:hAnsi="Arial" w:cs="Arial"/>
        </w:rPr>
      </w:pPr>
      <w:ins w:id="317" w:author="Борисова Елена Николаевна" w:date="2023-11-24T11:53:00Z">
        <w:r w:rsidRPr="00276D89">
          <w:rPr>
            <w:rFonts w:ascii="Arial" w:hAnsi="Arial" w:cs="Arial"/>
          </w:rPr>
          <w:t>Категория заявителя – физические лица – граждане Российской Федерации: заявители (застройщики, технические заказчики), обратившиеся в целях направления уведомления о завершении сноса объекта капитального строительства, включая их уполномоченных представителей.</w:t>
        </w:r>
      </w:ins>
    </w:p>
    <w:p w14:paraId="7B0DA17C" w14:textId="77777777" w:rsidR="00465623" w:rsidRPr="00276D89" w:rsidRDefault="00465623" w:rsidP="00465623">
      <w:pPr>
        <w:rPr>
          <w:ins w:id="318" w:author="Борисова Елена Николаевна" w:date="2023-11-24T11:53:00Z"/>
          <w:rFonts w:ascii="Arial" w:hAnsi="Arial" w:cs="Arial"/>
          <w:sz w:val="24"/>
          <w:szCs w:val="24"/>
        </w:rPr>
        <w:sectPr w:rsidR="00465623" w:rsidRPr="00276D8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4F9140C" w14:textId="333B460F" w:rsidR="00465623" w:rsidRPr="00276D89" w:rsidRDefault="00465623" w:rsidP="00465623">
      <w:pPr>
        <w:pStyle w:val="afc"/>
        <w:tabs>
          <w:tab w:val="left" w:pos="645"/>
        </w:tabs>
        <w:spacing w:after="0"/>
        <w:ind w:firstLine="709"/>
        <w:jc w:val="both"/>
        <w:rPr>
          <w:ins w:id="319" w:author="Борисова Елена Николаевна" w:date="2023-11-24T11:53:00Z"/>
          <w:rFonts w:ascii="Arial" w:hAnsi="Arial" w:cs="Arial"/>
        </w:rPr>
      </w:pPr>
      <w:ins w:id="320" w:author="Борисова Елена Николаевна" w:date="2023-11-24T11:53:00Z">
        <w:r w:rsidRPr="00276D89">
          <w:rPr>
            <w:rFonts w:ascii="Arial" w:hAnsi="Arial" w:cs="Arial"/>
          </w:rPr>
          <w:t>17.1.6. Вариант</w:t>
        </w:r>
        <w:r w:rsidRPr="00276D89">
          <w:rPr>
            <w:rFonts w:ascii="Arial" w:hAnsi="Arial" w:cs="Arial"/>
            <w:i/>
            <w:iCs/>
          </w:rPr>
          <w:t xml:space="preserve"> </w:t>
        </w:r>
        <w:r w:rsidRPr="00276D89">
          <w:rPr>
            <w:rFonts w:ascii="Arial" w:hAnsi="Arial" w:cs="Arial"/>
          </w:rPr>
          <w:t>6.</w:t>
        </w:r>
      </w:ins>
    </w:p>
    <w:p w14:paraId="7282EFE4" w14:textId="77777777" w:rsidR="00465623" w:rsidRPr="00276D89" w:rsidRDefault="00465623" w:rsidP="00465623">
      <w:pPr>
        <w:pStyle w:val="afc"/>
        <w:tabs>
          <w:tab w:val="left" w:pos="645"/>
        </w:tabs>
        <w:spacing w:after="0"/>
        <w:ind w:firstLine="709"/>
        <w:jc w:val="both"/>
        <w:rPr>
          <w:ins w:id="321" w:author="Борисова Елена Николаевна" w:date="2023-11-24T11:53:00Z"/>
          <w:rFonts w:ascii="Arial" w:hAnsi="Arial" w:cs="Arial"/>
        </w:rPr>
      </w:pPr>
      <w:ins w:id="322" w:author="Борисова Елена Николаевна" w:date="2023-11-24T11:53:00Z">
        <w:r w:rsidRPr="00276D89">
          <w:rPr>
            <w:rFonts w:ascii="Arial" w:hAnsi="Arial" w:cs="Arial"/>
          </w:rPr>
          <w:t>Уведомление о завершении сноса объекта капитального строительства.</w:t>
        </w:r>
      </w:ins>
    </w:p>
    <w:p w14:paraId="2439EE5F" w14:textId="77777777" w:rsidR="00465623" w:rsidRPr="00276D89" w:rsidRDefault="00465623" w:rsidP="00465623">
      <w:pPr>
        <w:pStyle w:val="afc"/>
        <w:tabs>
          <w:tab w:val="left" w:pos="645"/>
        </w:tabs>
        <w:spacing w:after="0"/>
        <w:ind w:firstLine="709"/>
        <w:jc w:val="both"/>
        <w:rPr>
          <w:ins w:id="323" w:author="Борисова Елена Николаевна" w:date="2023-11-24T11:53:00Z"/>
          <w:rFonts w:ascii="Arial" w:hAnsi="Arial" w:cs="Arial"/>
        </w:rPr>
      </w:pPr>
      <w:ins w:id="324" w:author="Борисова Елена Николаевна" w:date="2023-11-24T11:53:00Z">
        <w:r w:rsidRPr="00276D89">
          <w:rPr>
            <w:rFonts w:ascii="Arial" w:hAnsi="Arial" w:cs="Arial"/>
          </w:rPr>
          <w:t>Категория заявителя – физические лица – иностранные граждане: заявители (застройщики, технические заказчики), обратившиеся в целях направления уведомления о завершении сноса объекта капитального строительства, включая их уполномоченных представителей.</w:t>
        </w:r>
      </w:ins>
    </w:p>
    <w:p w14:paraId="5D7A85C1" w14:textId="77777777" w:rsidR="00465623" w:rsidRPr="00276D89" w:rsidRDefault="00465623" w:rsidP="00465623">
      <w:pPr>
        <w:rPr>
          <w:ins w:id="325" w:author="Борисова Елена Николаевна" w:date="2023-11-24T11:53:00Z"/>
          <w:rFonts w:ascii="Arial" w:hAnsi="Arial" w:cs="Arial"/>
          <w:sz w:val="24"/>
          <w:szCs w:val="24"/>
        </w:rPr>
        <w:sectPr w:rsidR="00465623" w:rsidRPr="00276D8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06A35C0" w14:textId="2B9FF9B4" w:rsidR="00465623" w:rsidRPr="00276D89" w:rsidRDefault="00465623" w:rsidP="00465623">
      <w:pPr>
        <w:pStyle w:val="afc"/>
        <w:tabs>
          <w:tab w:val="left" w:pos="645"/>
        </w:tabs>
        <w:spacing w:after="0"/>
        <w:ind w:firstLine="709"/>
        <w:jc w:val="both"/>
        <w:rPr>
          <w:ins w:id="326" w:author="Борисова Елена Николаевна" w:date="2023-11-24T11:53:00Z"/>
          <w:rFonts w:ascii="Arial" w:hAnsi="Arial" w:cs="Arial"/>
        </w:rPr>
      </w:pPr>
      <w:ins w:id="327" w:author="Борисова Елена Николаевна" w:date="2023-11-24T11:53:00Z">
        <w:r w:rsidRPr="00276D89">
          <w:rPr>
            <w:rFonts w:ascii="Arial" w:hAnsi="Arial" w:cs="Arial"/>
          </w:rPr>
          <w:t>17.1.7. Вариант</w:t>
        </w:r>
        <w:r w:rsidRPr="00276D89">
          <w:rPr>
            <w:rFonts w:ascii="Arial" w:hAnsi="Arial" w:cs="Arial"/>
            <w:i/>
            <w:iCs/>
          </w:rPr>
          <w:t xml:space="preserve"> </w:t>
        </w:r>
        <w:r w:rsidRPr="00276D89">
          <w:rPr>
            <w:rFonts w:ascii="Arial" w:hAnsi="Arial" w:cs="Arial"/>
          </w:rPr>
          <w:t>7.</w:t>
        </w:r>
      </w:ins>
    </w:p>
    <w:p w14:paraId="459CCB29" w14:textId="77777777" w:rsidR="00465623" w:rsidRPr="00276D89" w:rsidRDefault="00465623" w:rsidP="00465623">
      <w:pPr>
        <w:pStyle w:val="afc"/>
        <w:tabs>
          <w:tab w:val="left" w:pos="645"/>
        </w:tabs>
        <w:spacing w:after="0"/>
        <w:ind w:firstLine="709"/>
        <w:jc w:val="both"/>
        <w:rPr>
          <w:ins w:id="328" w:author="Борисова Елена Николаевна" w:date="2023-11-24T11:53:00Z"/>
          <w:rFonts w:ascii="Arial" w:hAnsi="Arial" w:cs="Arial"/>
        </w:rPr>
      </w:pPr>
      <w:ins w:id="329" w:author="Борисова Елена Николаевна" w:date="2023-11-24T11:53:00Z">
        <w:r w:rsidRPr="00276D89">
          <w:rPr>
            <w:rFonts w:ascii="Arial" w:hAnsi="Arial" w:cs="Arial"/>
          </w:rPr>
          <w:t>Уведомление о завершении сноса объекта капитального строительства.</w:t>
        </w:r>
      </w:ins>
    </w:p>
    <w:p w14:paraId="2B2AB784" w14:textId="77777777" w:rsidR="00465623" w:rsidRPr="00276D89" w:rsidRDefault="00465623" w:rsidP="00465623">
      <w:pPr>
        <w:pStyle w:val="afc"/>
        <w:tabs>
          <w:tab w:val="left" w:pos="645"/>
        </w:tabs>
        <w:spacing w:after="0"/>
        <w:ind w:firstLine="709"/>
        <w:jc w:val="both"/>
        <w:rPr>
          <w:ins w:id="330" w:author="Борисова Елена Николаевна" w:date="2023-11-24T11:53:00Z"/>
          <w:rFonts w:ascii="Arial" w:hAnsi="Arial" w:cs="Arial"/>
        </w:rPr>
      </w:pPr>
      <w:ins w:id="331" w:author="Борисова Елена Николаевна" w:date="2023-11-24T11:53:00Z">
        <w:r w:rsidRPr="00276D89">
          <w:rPr>
            <w:rFonts w:ascii="Arial" w:hAnsi="Arial" w:cs="Arial"/>
          </w:rPr>
          <w:t>Категория заявителя – физические лица – лица без гражданства: заявители (застройщики, технические заказчики), обратившиеся в целях направления уведомления о завершении сноса объекта капитального строительства, включая их уполномоченных представителей.</w:t>
        </w:r>
      </w:ins>
    </w:p>
    <w:p w14:paraId="20CF11B4" w14:textId="77777777" w:rsidR="00465623" w:rsidRPr="00276D89" w:rsidRDefault="00465623" w:rsidP="00465623">
      <w:pPr>
        <w:rPr>
          <w:ins w:id="332" w:author="Борисова Елена Николаевна" w:date="2023-11-24T11:53:00Z"/>
          <w:rFonts w:ascii="Arial" w:hAnsi="Arial" w:cs="Arial"/>
          <w:sz w:val="24"/>
          <w:szCs w:val="24"/>
        </w:rPr>
        <w:sectPr w:rsidR="00465623" w:rsidRPr="00276D8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2E6FC8F" w14:textId="04A79230" w:rsidR="00465623" w:rsidRPr="00276D89" w:rsidRDefault="00465623" w:rsidP="00465623">
      <w:pPr>
        <w:pStyle w:val="afc"/>
        <w:tabs>
          <w:tab w:val="left" w:pos="645"/>
        </w:tabs>
        <w:spacing w:after="0"/>
        <w:ind w:firstLine="709"/>
        <w:jc w:val="both"/>
        <w:rPr>
          <w:ins w:id="333" w:author="Борисова Елена Николаевна" w:date="2023-11-24T11:53:00Z"/>
          <w:rFonts w:ascii="Arial" w:hAnsi="Arial" w:cs="Arial"/>
        </w:rPr>
      </w:pPr>
      <w:ins w:id="334" w:author="Борисова Елена Николаевна" w:date="2023-11-24T11:53:00Z">
        <w:r w:rsidRPr="00276D89">
          <w:rPr>
            <w:rFonts w:ascii="Arial" w:hAnsi="Arial" w:cs="Arial"/>
          </w:rPr>
          <w:t>17.1.8. Вариант</w:t>
        </w:r>
        <w:r w:rsidRPr="00276D89">
          <w:rPr>
            <w:rFonts w:ascii="Arial" w:hAnsi="Arial" w:cs="Arial"/>
            <w:i/>
            <w:iCs/>
          </w:rPr>
          <w:t xml:space="preserve"> </w:t>
        </w:r>
        <w:r w:rsidRPr="00276D89">
          <w:rPr>
            <w:rFonts w:ascii="Arial" w:hAnsi="Arial" w:cs="Arial"/>
          </w:rPr>
          <w:t>8.</w:t>
        </w:r>
      </w:ins>
    </w:p>
    <w:p w14:paraId="3273CF72" w14:textId="77777777" w:rsidR="00465623" w:rsidRPr="00276D89" w:rsidRDefault="00465623" w:rsidP="00465623">
      <w:pPr>
        <w:pStyle w:val="afc"/>
        <w:tabs>
          <w:tab w:val="left" w:pos="645"/>
        </w:tabs>
        <w:spacing w:after="0"/>
        <w:ind w:firstLine="709"/>
        <w:jc w:val="both"/>
        <w:rPr>
          <w:ins w:id="335" w:author="Борисова Елена Николаевна" w:date="2023-11-24T11:53:00Z"/>
          <w:rFonts w:ascii="Arial" w:hAnsi="Arial" w:cs="Arial"/>
        </w:rPr>
      </w:pPr>
      <w:ins w:id="336" w:author="Борисова Елена Николаевна" w:date="2023-11-24T11:53:00Z">
        <w:r w:rsidRPr="00276D89">
          <w:rPr>
            <w:rFonts w:ascii="Arial" w:hAnsi="Arial" w:cs="Arial"/>
          </w:rPr>
          <w:t>Уведомление о завершении сноса объекта капитального строительства.</w:t>
        </w:r>
      </w:ins>
    </w:p>
    <w:p w14:paraId="1FEA058F" w14:textId="77777777" w:rsidR="00465623" w:rsidRPr="00276D89" w:rsidRDefault="00465623" w:rsidP="00465623">
      <w:pPr>
        <w:pStyle w:val="afc"/>
        <w:tabs>
          <w:tab w:val="left" w:pos="645"/>
        </w:tabs>
        <w:spacing w:after="0"/>
        <w:ind w:firstLine="709"/>
        <w:jc w:val="both"/>
        <w:rPr>
          <w:ins w:id="337" w:author="Борисова Елена Николаевна" w:date="2023-11-24T11:53:00Z"/>
          <w:rFonts w:ascii="Arial" w:hAnsi="Arial" w:cs="Arial"/>
        </w:rPr>
      </w:pPr>
      <w:ins w:id="338" w:author="Борисова Елена Николаевна" w:date="2023-11-24T11:53:00Z">
        <w:r w:rsidRPr="00276D89">
          <w:rPr>
            <w:rFonts w:ascii="Arial" w:hAnsi="Arial" w:cs="Arial"/>
          </w:rPr>
          <w:t>Категория заявителя – юридические лица: заявители (застройщики, технические заказчики), обратившиеся в целях направления уведомления о завершении сноса объекта капитального строительства, включая их уполномоченных представителей.</w:t>
        </w:r>
      </w:ins>
    </w:p>
    <w:p w14:paraId="6FE3FAD0" w14:textId="77777777" w:rsidR="00465623" w:rsidRPr="00276D89" w:rsidRDefault="00465623" w:rsidP="00465623">
      <w:pPr>
        <w:rPr>
          <w:ins w:id="339" w:author="Борисова Елена Николаевна" w:date="2023-11-24T11:53:00Z"/>
          <w:rFonts w:ascii="Arial" w:hAnsi="Arial" w:cs="Arial"/>
          <w:sz w:val="24"/>
          <w:szCs w:val="24"/>
        </w:rPr>
        <w:sectPr w:rsidR="00465623" w:rsidRPr="00276D8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8E9B15C" w14:textId="61FFD41D" w:rsidR="00465623" w:rsidRPr="00276D89" w:rsidRDefault="00465623" w:rsidP="00B35BCF">
      <w:pPr>
        <w:pStyle w:val="afc"/>
        <w:spacing w:after="0"/>
        <w:ind w:firstLine="709"/>
        <w:jc w:val="both"/>
        <w:rPr>
          <w:ins w:id="340" w:author="Борисова Елена Николаевна" w:date="2023-11-24T11:53:00Z"/>
          <w:rFonts w:ascii="Arial" w:hAnsi="Arial" w:cs="Arial"/>
        </w:rPr>
        <w:sectPr w:rsidR="00465623" w:rsidRPr="00276D89">
          <w:headerReference w:type="default" r:id="rId8"/>
          <w:headerReference w:type="first" r:id="rId9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  <w:ins w:id="341" w:author="Борисова Елена Николаевна" w:date="2023-11-24T11:53:00Z">
        <w:r w:rsidRPr="00276D89">
          <w:rPr>
            <w:rFonts w:ascii="Arial" w:hAnsi="Arial" w:cs="Arial"/>
          </w:rPr>
          <w:lastRenderedPageBreak/>
          <w:t>17.2. Порядок исправления допущенных опечаток и ошибок в выданных в результате</w:t>
        </w:r>
      </w:ins>
      <w:r w:rsidRPr="00F74233">
        <w:rPr>
          <w:rFonts w:ascii="Arial" w:hAnsi="Arial" w:cs="Arial"/>
        </w:rPr>
        <w:t xml:space="preserve"> предоставления </w:t>
      </w:r>
      <w:del w:id="342" w:author="Борисова Елена Николаевна" w:date="2023-11-24T11:53:00Z">
        <w:r w:rsidRPr="00276D89">
          <w:rPr>
            <w:rFonts w:ascii="Arial" w:hAnsi="Arial" w:cs="Arial"/>
          </w:rPr>
          <w:delText>муниципальной услуги является</w:delText>
        </w:r>
      </w:del>
      <w:ins w:id="343" w:author="Борисова Елена Николаевна" w:date="2023-11-24T11:53:00Z">
        <w:r w:rsidRPr="00276D89">
          <w:rPr>
            <w:rFonts w:ascii="Arial" w:hAnsi="Arial" w:cs="Arial"/>
          </w:rPr>
          <w:t>Услуги документах.</w:t>
        </w:r>
      </w:ins>
    </w:p>
    <w:p w14:paraId="7845F62D" w14:textId="206E3F2A" w:rsidR="00465623" w:rsidRPr="00276D89" w:rsidRDefault="00465623" w:rsidP="00B35BCF">
      <w:pPr>
        <w:pStyle w:val="afc"/>
        <w:spacing w:after="0"/>
        <w:ind w:firstLine="709"/>
        <w:jc w:val="both"/>
        <w:rPr>
          <w:ins w:id="344" w:author="Борисова Елена Николаевна" w:date="2023-11-24T11:53:00Z"/>
          <w:rFonts w:ascii="Arial" w:hAnsi="Arial" w:cs="Arial"/>
        </w:rPr>
      </w:pPr>
      <w:ins w:id="345" w:author="Борисова Елена Николаевна" w:date="2023-11-24T11:53:00Z">
        <w:r w:rsidRPr="00276D89">
          <w:rPr>
            <w:rFonts w:ascii="Arial" w:hAnsi="Arial" w:cs="Arial"/>
          </w:rPr>
          <w:t>17.2.1. Заявитель при обнаружении допущенных опечаток и ошибок в выданных в результате предоставления</w:t>
        </w:r>
      </w:ins>
      <w:r w:rsidR="00C811CC">
        <w:rPr>
          <w:rFonts w:ascii="Arial" w:hAnsi="Arial" w:cs="Arial"/>
        </w:rPr>
        <w:t xml:space="preserve"> муниципальной услуги</w:t>
      </w:r>
      <w:r w:rsidR="003B32B0">
        <w:rPr>
          <w:rFonts w:ascii="Arial" w:hAnsi="Arial" w:cs="Arial"/>
        </w:rPr>
        <w:t xml:space="preserve"> </w:t>
      </w:r>
      <w:ins w:id="346" w:author="Борисова Елена Николаевна" w:date="2023-11-24T11:53:00Z">
        <w:r w:rsidRPr="00276D89">
          <w:rPr>
            <w:rFonts w:ascii="Arial" w:hAnsi="Arial" w:cs="Arial"/>
          </w:rPr>
          <w:t>документах обращается в Администрацию посредством почтового отправления, электронной почты, личного обращения в Администрацию с заявлением о необходимости исправления опечаток и ошибок, составленным в свободной форме, в котором содержится указание на их описание.</w:t>
        </w:r>
      </w:ins>
    </w:p>
    <w:p w14:paraId="2F0221CC" w14:textId="77777777" w:rsidR="00465623" w:rsidRPr="00276D89" w:rsidRDefault="00465623" w:rsidP="00465623">
      <w:pPr>
        <w:rPr>
          <w:ins w:id="347" w:author="Борисова Елена Николаевна" w:date="2023-11-24T11:53:00Z"/>
          <w:rFonts w:ascii="Arial" w:hAnsi="Arial" w:cs="Arial"/>
          <w:sz w:val="24"/>
          <w:szCs w:val="24"/>
        </w:rPr>
        <w:sectPr w:rsidR="00465623" w:rsidRPr="00276D8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FD755EA" w14:textId="6EC017CC" w:rsidR="00465623" w:rsidRPr="00276D89" w:rsidRDefault="00465623" w:rsidP="00465623">
      <w:pPr>
        <w:pStyle w:val="afc"/>
        <w:spacing w:after="0"/>
        <w:ind w:firstLine="709"/>
        <w:jc w:val="both"/>
        <w:rPr>
          <w:ins w:id="348" w:author="Борисова Елена Николаевна" w:date="2023-11-24T11:53:00Z"/>
          <w:rFonts w:ascii="Arial" w:hAnsi="Arial" w:cs="Arial"/>
        </w:rPr>
      </w:pPr>
      <w:ins w:id="349" w:author="Борисова Елена Николаевна" w:date="2023-11-24T11:53:00Z">
        <w:r w:rsidRPr="00276D89">
          <w:rPr>
            <w:rFonts w:ascii="Arial" w:hAnsi="Arial" w:cs="Arial"/>
          </w:rPr>
          <w:t>Администрация регистрирует указанное заявление в срок, не позднее следующего рабочего дня со дня его поступления, рассматривает вопрос о необходимости внесения изменений в выданные в результате предоставления</w:t>
        </w:r>
      </w:ins>
      <w:r w:rsidR="00C811CC">
        <w:rPr>
          <w:rFonts w:ascii="Arial" w:hAnsi="Arial" w:cs="Arial"/>
        </w:rPr>
        <w:t xml:space="preserve"> муниципальной услуги </w:t>
      </w:r>
      <w:ins w:id="350" w:author="Борисова Елена Николаевна" w:date="2023-11-24T11:53:00Z">
        <w:r w:rsidRPr="00276D89">
          <w:rPr>
            <w:rFonts w:ascii="Arial" w:hAnsi="Arial" w:cs="Arial"/>
          </w:rPr>
          <w:t>документах.</w:t>
        </w:r>
      </w:ins>
    </w:p>
    <w:p w14:paraId="0307E4CD" w14:textId="77777777" w:rsidR="00465623" w:rsidRPr="00276D89" w:rsidRDefault="00465623" w:rsidP="00465623">
      <w:pPr>
        <w:rPr>
          <w:ins w:id="351" w:author="Борисова Елена Николаевна" w:date="2023-11-24T11:53:00Z"/>
          <w:rFonts w:ascii="Arial" w:hAnsi="Arial" w:cs="Arial"/>
          <w:sz w:val="24"/>
          <w:szCs w:val="24"/>
        </w:rPr>
        <w:sectPr w:rsidR="00465623" w:rsidRPr="00276D8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0E14A70" w14:textId="209ADCE4" w:rsidR="00465623" w:rsidRPr="00276D89" w:rsidRDefault="00465623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ins w:id="352" w:author="Борисова Елена Николаевна" w:date="2023-11-24T11:53:00Z">
        <w:r w:rsidRPr="00276D89">
          <w:rPr>
            <w:rFonts w:ascii="Arial" w:hAnsi="Arial" w:cs="Arial"/>
            <w:sz w:val="24"/>
            <w:szCs w:val="24"/>
          </w:rPr>
          <w:t>Администрация обеспечивает устранение допущенных опечаток и ошибок в выданных в результате предоставления</w:t>
        </w:r>
      </w:ins>
      <w:r w:rsidR="00C811CC">
        <w:rPr>
          <w:rFonts w:ascii="Arial" w:hAnsi="Arial" w:cs="Arial"/>
          <w:sz w:val="24"/>
          <w:szCs w:val="24"/>
        </w:rPr>
        <w:t xml:space="preserve"> муниципальной услуги  </w:t>
      </w:r>
      <w:ins w:id="353" w:author="Борисова Елена Николаевна" w:date="2023-11-24T11:53:00Z">
        <w:r w:rsidRPr="00276D89">
          <w:rPr>
            <w:rFonts w:ascii="Arial" w:hAnsi="Arial" w:cs="Arial"/>
            <w:sz w:val="24"/>
            <w:szCs w:val="24"/>
          </w:rPr>
          <w:t>документах и направляет заявителю уведомление об их исправлении либо</w:t>
        </w:r>
      </w:ins>
      <w:r w:rsidRPr="00276D89">
        <w:rPr>
          <w:rFonts w:ascii="Arial" w:hAnsi="Arial" w:cs="Arial"/>
          <w:sz w:val="24"/>
          <w:szCs w:val="24"/>
        </w:rPr>
        <w:t xml:space="preserve"> результат предоставления </w:t>
      </w:r>
      <w:del w:id="354" w:author="Борисова Елена Николаевна" w:date="2023-11-24T11:53:00Z">
        <w:r w:rsidRPr="00276D89">
          <w:rPr>
            <w:rFonts w:ascii="Arial" w:hAnsi="Arial" w:cs="Arial"/>
            <w:sz w:val="24"/>
            <w:szCs w:val="24"/>
          </w:rPr>
          <w:delText>муниципальной услуги, указанный в подразделе 5 настоящего Административного регламента</w:delText>
        </w:r>
      </w:del>
      <w:ins w:id="355" w:author="Борисова Елена Николаевна" w:date="2023-11-24T11:53:00Z">
        <w:r w:rsidRPr="00276D89">
          <w:rPr>
            <w:rFonts w:ascii="Arial" w:hAnsi="Arial" w:cs="Arial"/>
            <w:sz w:val="24"/>
            <w:szCs w:val="24"/>
          </w:rPr>
          <w:t>Услуги при личном обращении в Администрацию, по электронной почте, почтовым отправлением в срок, не превышающий 3 рабочих дня со дня регистрации заявления о необходимости исправления опечаток и ошибок</w:t>
        </w:r>
      </w:ins>
      <w:r w:rsidRPr="00276D89">
        <w:rPr>
          <w:rFonts w:ascii="Arial" w:hAnsi="Arial" w:cs="Arial"/>
          <w:sz w:val="24"/>
          <w:szCs w:val="24"/>
        </w:rPr>
        <w:t>.</w:t>
      </w:r>
    </w:p>
    <w:p w14:paraId="3DF18CD9" w14:textId="77777777" w:rsidR="00465623" w:rsidRPr="00276D89" w:rsidRDefault="00465623" w:rsidP="00465623">
      <w:pPr>
        <w:rPr>
          <w:ins w:id="356" w:author="Борисова Елена Николаевна" w:date="2023-11-24T11:53:00Z"/>
          <w:rFonts w:ascii="Arial" w:hAnsi="Arial" w:cs="Arial"/>
          <w:sz w:val="24"/>
          <w:szCs w:val="24"/>
        </w:rPr>
        <w:sectPr w:rsidR="00465623" w:rsidRPr="00276D8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6B5295C" w14:textId="77777777" w:rsidR="00465623" w:rsidRPr="00276D89" w:rsidRDefault="00465623" w:rsidP="00465623">
      <w:pPr>
        <w:pStyle w:val="afc"/>
        <w:spacing w:after="0"/>
        <w:ind w:firstLine="709"/>
        <w:jc w:val="both"/>
        <w:rPr>
          <w:ins w:id="357" w:author="Борисова Елена Николаевна" w:date="2023-11-24T11:53:00Z"/>
          <w:rFonts w:ascii="Arial" w:hAnsi="Arial" w:cs="Arial"/>
        </w:rPr>
      </w:pPr>
      <w:ins w:id="358" w:author="Борисова Елена Николаевна" w:date="2023-11-24T11:53:00Z">
        <w:r w:rsidRPr="00276D89">
          <w:rPr>
            <w:rFonts w:ascii="Arial" w:hAnsi="Arial" w:cs="Arial"/>
          </w:rPr>
          <w:t>Администрация в случае отсутствия оснований для удовлетворения заявления о необходимости исправления опечаток и ошибок направляет заявителю мотивированное уведомление об отказе в удовлетворении данного заявления посредством при личном обращении в Администрацию, по электронной почте, почтовым отправлением</w:t>
        </w:r>
        <w:r w:rsidRPr="00276D89">
          <w:rPr>
            <w:rFonts w:ascii="Arial" w:hAnsi="Arial" w:cs="Arial"/>
            <w:i/>
          </w:rPr>
          <w:t xml:space="preserve"> </w:t>
        </w:r>
        <w:r w:rsidRPr="00276D89">
          <w:rPr>
            <w:rFonts w:ascii="Arial" w:hAnsi="Arial" w:cs="Arial"/>
          </w:rPr>
          <w:t>в зависимости от способа обращения заявителя за исправлением допущенных опечаток и ошибок в срок, не превышающий 1 рабочий день со дня регистрации такого заявления.</w:t>
        </w:r>
      </w:ins>
    </w:p>
    <w:p w14:paraId="1F00A808" w14:textId="77777777" w:rsidR="00465623" w:rsidRPr="00276D89" w:rsidRDefault="00465623" w:rsidP="00465623">
      <w:pPr>
        <w:rPr>
          <w:ins w:id="359" w:author="Борисова Елена Николаевна" w:date="2023-11-24T11:53:00Z"/>
          <w:rFonts w:ascii="Arial" w:hAnsi="Arial" w:cs="Arial"/>
          <w:sz w:val="24"/>
          <w:szCs w:val="24"/>
        </w:rPr>
        <w:sectPr w:rsidR="00465623" w:rsidRPr="00276D8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73B0D40" w14:textId="1F6B343F" w:rsidR="00465623" w:rsidRPr="00276D89" w:rsidRDefault="00465623" w:rsidP="00465623">
      <w:pPr>
        <w:pStyle w:val="afc"/>
        <w:spacing w:after="0"/>
        <w:ind w:firstLine="709"/>
        <w:jc w:val="both"/>
        <w:rPr>
          <w:ins w:id="360" w:author="Борисова Елена Николаевна" w:date="2023-11-24T11:53:00Z"/>
          <w:rFonts w:ascii="Arial" w:hAnsi="Arial" w:cs="Arial"/>
        </w:rPr>
      </w:pPr>
      <w:ins w:id="361" w:author="Борисова Елена Николаевна" w:date="2023-11-24T11:53:00Z">
        <w:r w:rsidRPr="00276D89">
          <w:rPr>
            <w:rFonts w:ascii="Arial" w:hAnsi="Arial" w:cs="Arial"/>
          </w:rPr>
          <w:t>17.2.2. Администрация при обнаружении допущенных опечаток и ошибок в выданных в результате предоставления</w:t>
        </w:r>
      </w:ins>
      <w:r w:rsidR="00C811CC">
        <w:rPr>
          <w:rFonts w:ascii="Arial" w:hAnsi="Arial" w:cs="Arial"/>
        </w:rPr>
        <w:t xml:space="preserve"> муниципальной услуги </w:t>
      </w:r>
      <w:ins w:id="362" w:author="Борисова Елена Николаевна" w:date="2023-11-24T11:53:00Z">
        <w:r w:rsidRPr="00276D89">
          <w:rPr>
            <w:rFonts w:ascii="Arial" w:hAnsi="Arial" w:cs="Arial"/>
          </w:rPr>
          <w:t>документах обеспечивает их устранение в указанных документах, направляет заявителю результат предоставления</w:t>
        </w:r>
      </w:ins>
      <w:r w:rsidR="00C811CC">
        <w:rPr>
          <w:rFonts w:ascii="Arial" w:hAnsi="Arial" w:cs="Arial"/>
        </w:rPr>
        <w:t xml:space="preserve"> муниципальной услуги </w:t>
      </w:r>
      <w:ins w:id="363" w:author="Борисова Елена Николаевна" w:date="2023-11-24T11:53:00Z">
        <w:r w:rsidRPr="00276D89">
          <w:rPr>
            <w:rFonts w:ascii="Arial" w:hAnsi="Arial" w:cs="Arial"/>
          </w:rPr>
          <w:t>при личном обращении в</w:t>
        </w:r>
        <w:r w:rsidRPr="00276D89">
          <w:rPr>
            <w:rFonts w:ascii="Arial" w:hAnsi="Arial" w:cs="Arial"/>
            <w:lang w:val="en-US"/>
          </w:rPr>
          <w:t> </w:t>
        </w:r>
        <w:r w:rsidRPr="00276D89">
          <w:rPr>
            <w:rFonts w:ascii="Arial" w:hAnsi="Arial" w:cs="Arial"/>
          </w:rPr>
          <w:t>Администрацию, по электронной почте, почтовым отправлением в срок, не превышающий 3 рабочих дня со дня обнаружения таких опечаток и ошибок.</w:t>
        </w:r>
      </w:ins>
    </w:p>
    <w:p w14:paraId="2F7841FE" w14:textId="77777777" w:rsidR="00465623" w:rsidRPr="00276D89" w:rsidRDefault="00465623" w:rsidP="00465623">
      <w:pPr>
        <w:rPr>
          <w:ins w:id="364" w:author="Борисова Елена Николаевна" w:date="2023-11-24T11:53:00Z"/>
          <w:rFonts w:ascii="Arial" w:hAnsi="Arial" w:cs="Arial"/>
          <w:sz w:val="24"/>
          <w:szCs w:val="24"/>
        </w:rPr>
        <w:sectPr w:rsidR="00465623" w:rsidRPr="00276D8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3887CEC" w14:textId="77777777" w:rsidR="00465623" w:rsidRPr="00276D89" w:rsidRDefault="00465623" w:rsidP="00465623">
      <w:pPr>
        <w:pStyle w:val="afc"/>
        <w:spacing w:after="0"/>
        <w:ind w:firstLine="709"/>
        <w:jc w:val="both"/>
        <w:rPr>
          <w:ins w:id="365" w:author="Борисова Елена Николаевна" w:date="2023-11-24T11:53:00Z"/>
          <w:rFonts w:ascii="Arial" w:hAnsi="Arial" w:cs="Arial"/>
        </w:rPr>
      </w:pPr>
      <w:ins w:id="366" w:author="Борисова Елена Николаевна" w:date="2023-11-24T11:53:00Z">
        <w:r w:rsidRPr="00276D89">
          <w:rPr>
            <w:rFonts w:ascii="Arial" w:hAnsi="Arial" w:cs="Arial"/>
          </w:rPr>
          <w:t>17.3. Выдача дубликата не предусмотрена.</w:t>
        </w:r>
      </w:ins>
    </w:p>
    <w:p w14:paraId="162D46CC" w14:textId="77777777" w:rsidR="00465623" w:rsidRPr="00276D89" w:rsidRDefault="00465623" w:rsidP="00465623">
      <w:pPr>
        <w:pStyle w:val="afc"/>
        <w:spacing w:after="0"/>
        <w:ind w:firstLine="709"/>
        <w:jc w:val="both"/>
        <w:rPr>
          <w:ins w:id="367" w:author="Борисова Елена Николаевна" w:date="2023-11-24T11:53:00Z"/>
          <w:rFonts w:ascii="Arial" w:hAnsi="Arial" w:cs="Arial"/>
        </w:rPr>
      </w:pPr>
    </w:p>
    <w:p w14:paraId="6201CA83" w14:textId="77777777" w:rsidR="00465623" w:rsidRPr="00276D89" w:rsidRDefault="00465623">
      <w:pPr>
        <w:pStyle w:val="20"/>
        <w:spacing w:before="0"/>
        <w:ind w:firstLine="709"/>
        <w:rPr>
          <w:ins w:id="368" w:author="Борисова Елена Николаевна" w:date="2023-11-24T11:53:00Z"/>
          <w:rFonts w:ascii="Arial" w:hAnsi="Arial" w:cs="Arial"/>
          <w:sz w:val="24"/>
          <w:szCs w:val="24"/>
        </w:rPr>
        <w:pPrChange w:id="369" w:author="Борисова Елена Николаевна" w:date="2023-11-24T11:53:00Z">
          <w:pPr/>
        </w:pPrChange>
      </w:pPr>
      <w:bookmarkStart w:id="370" w:name="_Toc125717108"/>
      <w:bookmarkEnd w:id="370"/>
      <w:moveToRangeStart w:id="371" w:author="Борисова Елена Николаевна" w:date="2023-11-24T11:53:00Z" w:name="move151719227"/>
      <w:ins w:id="372" w:author="Борисова Елена Николаевна" w:date="2023-11-24T11:53:00Z">
        <w:r w:rsidRPr="00276D89">
          <w:rPr>
            <w:rFonts w:ascii="Arial" w:hAnsi="Arial" w:cs="Arial"/>
            <w:color w:val="auto"/>
            <w:sz w:val="24"/>
            <w:szCs w:val="24"/>
          </w:rPr>
          <w:t>18. Описание административной процедуры профилирования заявителя</w:t>
        </w:r>
      </w:ins>
    </w:p>
    <w:p w14:paraId="79C2EB96" w14:textId="77777777" w:rsidR="00465623" w:rsidRPr="00276D89" w:rsidRDefault="00465623">
      <w:pPr>
        <w:spacing w:after="0"/>
        <w:ind w:firstLine="709"/>
        <w:jc w:val="center"/>
        <w:rPr>
          <w:ins w:id="373" w:author="Борисова Елена Николаевна" w:date="2023-11-24T11:53:00Z"/>
          <w:rFonts w:ascii="Arial" w:hAnsi="Arial" w:cs="Arial"/>
          <w:sz w:val="24"/>
          <w:szCs w:val="24"/>
        </w:rPr>
        <w:pPrChange w:id="374" w:author="Борисова Елена Николаевна" w:date="2023-11-24T11:53:00Z">
          <w:pPr>
            <w:spacing w:after="0"/>
            <w:ind w:firstLine="709"/>
            <w:jc w:val="both"/>
          </w:pPr>
        </w:pPrChange>
      </w:pPr>
      <w:moveToRangeStart w:id="375" w:author="Борисова Елена Николаевна" w:date="2023-11-24T11:53:00Z" w:name="move151719239"/>
      <w:moveToRangeEnd w:id="371"/>
    </w:p>
    <w:p w14:paraId="45D4DE31" w14:textId="5202E1AA" w:rsidR="00465623" w:rsidRPr="00276D89" w:rsidRDefault="00465623" w:rsidP="00055E19">
      <w:pPr>
        <w:pStyle w:val="afc"/>
        <w:spacing w:after="0"/>
        <w:ind w:firstLine="709"/>
        <w:jc w:val="both"/>
        <w:rPr>
          <w:ins w:id="376" w:author="Борисова Елена Николаевна" w:date="2023-11-24T11:53:00Z"/>
          <w:rFonts w:ascii="Arial" w:hAnsi="Arial" w:cs="Arial"/>
        </w:rPr>
      </w:pPr>
      <w:ins w:id="377" w:author="Борисова Елена Николаевна" w:date="2023-11-24T11:53:00Z">
        <w:r w:rsidRPr="00F74233">
          <w:rPr>
            <w:rFonts w:ascii="Arial" w:hAnsi="Arial" w:cs="Arial"/>
          </w:rPr>
          <w:t>18.</w:t>
        </w:r>
        <w:moveToRangeEnd w:id="375"/>
        <w:r w:rsidRPr="00276D89">
          <w:rPr>
            <w:rFonts w:ascii="Arial" w:hAnsi="Arial" w:cs="Arial"/>
          </w:rPr>
          <w:t xml:space="preserve">1. Вариант определяется путем профилирования заявителя в соответствии с Приложением 6 </w:t>
        </w:r>
      </w:ins>
      <w:r w:rsidR="00D256A2" w:rsidRPr="00276D89">
        <w:rPr>
          <w:rFonts w:ascii="Arial" w:hAnsi="Arial" w:cs="Arial"/>
        </w:rPr>
        <w:t>Административного регламента</w:t>
      </w:r>
      <w:ins w:id="378" w:author="Борисова Елена Николаевна" w:date="2023-11-24T11:53:00Z">
        <w:r w:rsidRPr="00276D89">
          <w:rPr>
            <w:rFonts w:ascii="Arial" w:hAnsi="Arial" w:cs="Arial"/>
          </w:rPr>
          <w:t>.</w:t>
        </w:r>
      </w:ins>
    </w:p>
    <w:p w14:paraId="125CCBA8" w14:textId="1A801DE9" w:rsidR="00465623" w:rsidRPr="00276D89" w:rsidRDefault="00465623" w:rsidP="00055E19">
      <w:pPr>
        <w:pStyle w:val="afc"/>
        <w:spacing w:after="0"/>
        <w:ind w:firstLine="709"/>
        <w:jc w:val="both"/>
        <w:rPr>
          <w:ins w:id="379" w:author="Борисова Елена Николаевна" w:date="2023-11-24T11:53:00Z"/>
          <w:rFonts w:ascii="Arial" w:hAnsi="Arial" w:cs="Arial"/>
        </w:rPr>
      </w:pPr>
      <w:ins w:id="380" w:author="Борисова Елена Николаевна" w:date="2023-11-24T11:53:00Z">
        <w:r w:rsidRPr="00276D89">
          <w:rPr>
            <w:rFonts w:ascii="Arial" w:hAnsi="Arial" w:cs="Arial"/>
          </w:rPr>
          <w:t>18.2. Профилирование заявителя осуществляется посредством РПГУ, опроса в Администрации, МФЦ (в зависимости от способов подачи запроса, установленных</w:t>
        </w:r>
      </w:ins>
      <w:r w:rsidR="00D256A2" w:rsidRPr="00276D89">
        <w:rPr>
          <w:rFonts w:ascii="Arial" w:hAnsi="Arial" w:cs="Arial"/>
        </w:rPr>
        <w:t xml:space="preserve"> Административн</w:t>
      </w:r>
      <w:r w:rsidR="00B35BCF" w:rsidRPr="00276D89">
        <w:rPr>
          <w:rFonts w:ascii="Arial" w:hAnsi="Arial" w:cs="Arial"/>
        </w:rPr>
        <w:t>ым</w:t>
      </w:r>
      <w:r w:rsidR="00D256A2" w:rsidRPr="00276D89">
        <w:rPr>
          <w:rFonts w:ascii="Arial" w:hAnsi="Arial" w:cs="Arial"/>
        </w:rPr>
        <w:t xml:space="preserve"> регламент</w:t>
      </w:r>
      <w:r w:rsidR="00B35BCF" w:rsidRPr="00276D89">
        <w:rPr>
          <w:rFonts w:ascii="Arial" w:hAnsi="Arial" w:cs="Arial"/>
        </w:rPr>
        <w:t>ом</w:t>
      </w:r>
      <w:ins w:id="381" w:author="Борисова Елена Николаевна" w:date="2023-11-24T11:53:00Z">
        <w:r w:rsidRPr="00276D89">
          <w:rPr>
            <w:rFonts w:ascii="Arial" w:hAnsi="Arial" w:cs="Arial"/>
          </w:rPr>
          <w:t>).</w:t>
        </w:r>
      </w:ins>
    </w:p>
    <w:p w14:paraId="0CFD94F2" w14:textId="5F61DCD6" w:rsidR="00465623" w:rsidRPr="00276D89" w:rsidRDefault="00465623" w:rsidP="00055E19">
      <w:pPr>
        <w:pStyle w:val="afc"/>
        <w:spacing w:after="0"/>
        <w:ind w:firstLine="709"/>
        <w:jc w:val="both"/>
        <w:rPr>
          <w:ins w:id="382" w:author="Борисова Елена Николаевна" w:date="2023-11-24T11:53:00Z"/>
          <w:rFonts w:ascii="Arial" w:hAnsi="Arial" w:cs="Arial"/>
        </w:rPr>
      </w:pPr>
      <w:ins w:id="383" w:author="Борисова Елена Николаевна" w:date="2023-11-24T11:53:00Z">
        <w:r w:rsidRPr="00276D89">
          <w:rPr>
            <w:rFonts w:ascii="Arial" w:hAnsi="Arial" w:cs="Arial"/>
          </w:rPr>
          <w:t>18.3. По результатам профилирования заявителя определяется полный перечень комбинаций признаков в</w:t>
        </w:r>
      </w:ins>
      <w:r w:rsidR="00112808" w:rsidRPr="00276D89">
        <w:rPr>
          <w:rFonts w:ascii="Arial" w:hAnsi="Arial" w:cs="Arial"/>
        </w:rPr>
        <w:t xml:space="preserve"> </w:t>
      </w:r>
      <w:ins w:id="384" w:author="Борисова Елена Николаевна" w:date="2023-11-24T11:53:00Z">
        <w:r w:rsidRPr="00276D89">
          <w:rPr>
            <w:rFonts w:ascii="Arial" w:hAnsi="Arial" w:cs="Arial"/>
          </w:rPr>
          <w:t>соответствии с</w:t>
        </w:r>
      </w:ins>
      <w:r w:rsidR="00D256A2" w:rsidRPr="00276D89">
        <w:rPr>
          <w:rFonts w:ascii="Arial" w:hAnsi="Arial" w:cs="Arial"/>
        </w:rPr>
        <w:t xml:space="preserve"> Административн</w:t>
      </w:r>
      <w:r w:rsidR="00112808" w:rsidRPr="00276D89">
        <w:rPr>
          <w:rFonts w:ascii="Arial" w:hAnsi="Arial" w:cs="Arial"/>
        </w:rPr>
        <w:t>ым</w:t>
      </w:r>
      <w:r w:rsidR="00D256A2" w:rsidRPr="00276D89">
        <w:rPr>
          <w:rFonts w:ascii="Arial" w:hAnsi="Arial" w:cs="Arial"/>
        </w:rPr>
        <w:t xml:space="preserve"> регламент</w:t>
      </w:r>
      <w:r w:rsidR="00112808" w:rsidRPr="00276D89">
        <w:rPr>
          <w:rFonts w:ascii="Arial" w:hAnsi="Arial" w:cs="Arial"/>
        </w:rPr>
        <w:t>ом</w:t>
      </w:r>
      <w:ins w:id="385" w:author="Борисова Елена Николаевна" w:date="2023-11-24T11:53:00Z">
        <w:r w:rsidRPr="00276D89">
          <w:rPr>
            <w:rFonts w:ascii="Arial" w:hAnsi="Arial" w:cs="Arial"/>
          </w:rPr>
          <w:t>, каждая из которых соответствует одному варианту.</w:t>
        </w:r>
      </w:ins>
    </w:p>
    <w:p w14:paraId="7747C221" w14:textId="77777777" w:rsidR="00465623" w:rsidRPr="00276D89" w:rsidRDefault="00465623" w:rsidP="00465623">
      <w:pPr>
        <w:pStyle w:val="afc"/>
        <w:spacing w:after="0"/>
        <w:ind w:firstLine="709"/>
        <w:jc w:val="both"/>
        <w:rPr>
          <w:ins w:id="386" w:author="Борисова Елена Николаевна" w:date="2023-11-24T11:53:00Z"/>
          <w:rFonts w:ascii="Arial" w:hAnsi="Arial" w:cs="Arial"/>
        </w:rPr>
      </w:pPr>
    </w:p>
    <w:p w14:paraId="16EF715D" w14:textId="77777777" w:rsidR="00465623" w:rsidRPr="00276D89" w:rsidRDefault="00465623" w:rsidP="00465623">
      <w:pPr>
        <w:pStyle w:val="20"/>
        <w:spacing w:before="0"/>
        <w:ind w:firstLine="709"/>
        <w:rPr>
          <w:ins w:id="387" w:author="Борисова Елена Николаевна" w:date="2023-11-24T11:53:00Z"/>
          <w:rFonts w:ascii="Arial" w:hAnsi="Arial" w:cs="Arial"/>
          <w:color w:val="auto"/>
          <w:sz w:val="24"/>
          <w:szCs w:val="24"/>
        </w:rPr>
      </w:pPr>
      <w:moveToRangeStart w:id="388" w:author="Борисова Елена Николаевна" w:date="2023-11-24T11:53:00Z" w:name="move151719228"/>
      <w:ins w:id="389" w:author="Борисова Елена Николаевна" w:date="2023-11-24T11:53:00Z">
        <w:r w:rsidRPr="00276D89">
          <w:rPr>
            <w:rFonts w:ascii="Arial" w:hAnsi="Arial" w:cs="Arial"/>
            <w:color w:val="auto"/>
            <w:sz w:val="24"/>
            <w:szCs w:val="24"/>
          </w:rPr>
          <w:lastRenderedPageBreak/>
          <w:t xml:space="preserve">19. </w:t>
        </w:r>
        <w:moveToRangeStart w:id="390" w:author="Борисова Елена Николаевна" w:date="2023-11-24T11:53:00Z" w:name="move151719229"/>
        <w:moveToRangeEnd w:id="388"/>
        <w:r w:rsidRPr="00276D89">
          <w:rPr>
            <w:rFonts w:ascii="Arial" w:hAnsi="Arial" w:cs="Arial"/>
            <w:color w:val="auto"/>
            <w:sz w:val="24"/>
            <w:szCs w:val="24"/>
          </w:rPr>
          <w:t>Описание вариантов</w:t>
        </w:r>
      </w:ins>
      <w:moveToRangeEnd w:id="390"/>
      <w:del w:id="391" w:author="Борисова Елена Николаевна" w:date="2023-11-24T11:53:00Z">
        <w:r w:rsidRPr="00276D89">
          <w:rPr>
            <w:rFonts w:ascii="Arial" w:hAnsi="Arial" w:cs="Arial"/>
            <w:color w:val="auto"/>
            <w:sz w:val="24"/>
            <w:szCs w:val="24"/>
          </w:rPr>
          <w:delText xml:space="preserve">17.1.1.2. </w:delText>
        </w:r>
      </w:del>
    </w:p>
    <w:p w14:paraId="7ADCBC8C" w14:textId="77777777" w:rsidR="00465623" w:rsidRPr="00276D89" w:rsidRDefault="00465623" w:rsidP="00465623">
      <w:pPr>
        <w:pStyle w:val="afc"/>
        <w:spacing w:after="0"/>
        <w:ind w:firstLine="709"/>
        <w:jc w:val="center"/>
        <w:rPr>
          <w:ins w:id="392" w:author="Борисова Елена Николаевна" w:date="2023-11-24T11:53:00Z"/>
          <w:rFonts w:ascii="Arial" w:hAnsi="Arial" w:cs="Arial"/>
        </w:rPr>
      </w:pPr>
    </w:p>
    <w:p w14:paraId="013A36CE" w14:textId="77777777" w:rsidR="00465623" w:rsidRPr="00276D89" w:rsidRDefault="00465623" w:rsidP="00465623">
      <w:pPr>
        <w:rPr>
          <w:ins w:id="393" w:author="Борисова Елена Николаевна" w:date="2023-11-24T11:53:00Z"/>
          <w:rFonts w:ascii="Arial" w:hAnsi="Arial" w:cs="Arial"/>
          <w:sz w:val="24"/>
          <w:szCs w:val="24"/>
        </w:rPr>
        <w:sectPr w:rsidR="00465623" w:rsidRPr="00276D89">
          <w:headerReference w:type="default" r:id="rId10"/>
          <w:headerReference w:type="first" r:id="rId11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FF35EEB" w14:textId="37D068B2" w:rsidR="002F772B" w:rsidRPr="00CD34CC" w:rsidRDefault="00465623" w:rsidP="00CD34CC">
      <w:pPr>
        <w:pStyle w:val="afc"/>
        <w:spacing w:after="0"/>
        <w:ind w:firstLine="709"/>
        <w:jc w:val="both"/>
        <w:rPr>
          <w:rFonts w:ascii="Arial" w:hAnsi="Arial" w:cs="Arial"/>
        </w:rPr>
      </w:pPr>
      <w:ins w:id="394" w:author="Борисова Елена Николаевна" w:date="2023-11-24T11:53:00Z">
        <w:r w:rsidRPr="001D0FEE">
          <w:rPr>
            <w:rFonts w:ascii="Arial" w:hAnsi="Arial" w:cs="Arial"/>
          </w:rPr>
          <w:t>19.1. Для вариантов 1, 2, 3 пункта 17.1</w:t>
        </w:r>
      </w:ins>
      <w:r w:rsidR="00D256A2" w:rsidRPr="001D0FEE">
        <w:rPr>
          <w:rFonts w:ascii="Arial" w:hAnsi="Arial" w:cs="Arial"/>
        </w:rPr>
        <w:t xml:space="preserve"> Административного регламента</w:t>
      </w:r>
      <w:ins w:id="395" w:author="Борисова Елена Николаевна" w:date="2023-11-24T11:53:00Z">
        <w:r w:rsidRPr="001D0FEE">
          <w:rPr>
            <w:rFonts w:ascii="Arial" w:hAnsi="Arial" w:cs="Arial"/>
          </w:rPr>
          <w:t>:</w:t>
        </w:r>
      </w:ins>
      <w:r w:rsidR="00DF1AF7">
        <w:rPr>
          <w:rFonts w:ascii="Arial" w:hAnsi="Arial" w:cs="Arial"/>
        </w:rPr>
        <w:br/>
      </w:r>
      <w:r w:rsidR="00110AC0">
        <w:rPr>
          <w:rFonts w:ascii="Arial" w:hAnsi="Arial" w:cs="Arial"/>
        </w:rPr>
        <w:t xml:space="preserve">           </w:t>
      </w:r>
      <w:ins w:id="396" w:author="Борисова Елена Николаевна" w:date="2023-11-24T11:53:00Z">
        <w:r w:rsidRPr="001D0FEE">
          <w:rPr>
            <w:rFonts w:ascii="Arial" w:hAnsi="Arial" w:cs="Arial"/>
          </w:rPr>
          <w:t>19.1.1.</w:t>
        </w:r>
        <w:r w:rsidRPr="001D0FEE" w:rsidDel="00D315F6">
          <w:rPr>
            <w:rFonts w:ascii="Arial" w:hAnsi="Arial" w:cs="Arial"/>
          </w:rPr>
          <w:t xml:space="preserve"> </w:t>
        </w:r>
        <w:r w:rsidRPr="001D0FEE">
          <w:rPr>
            <w:rFonts w:ascii="Arial" w:hAnsi="Arial" w:cs="Arial"/>
          </w:rPr>
          <w:t>Результатом предоставления</w:t>
        </w:r>
      </w:ins>
      <w:r w:rsidR="00C811CC" w:rsidRPr="001D0FEE">
        <w:rPr>
          <w:rFonts w:ascii="Arial" w:hAnsi="Arial" w:cs="Arial"/>
        </w:rPr>
        <w:t xml:space="preserve"> муниципальной услуги</w:t>
      </w:r>
      <w:r w:rsidR="0097412C" w:rsidRPr="001D0FEE">
        <w:rPr>
          <w:rFonts w:ascii="Arial" w:hAnsi="Arial" w:cs="Arial"/>
        </w:rPr>
        <w:t xml:space="preserve"> </w:t>
      </w:r>
      <w:ins w:id="397" w:author="Борисова Елена Николаевна" w:date="2023-11-24T11:53:00Z">
        <w:r w:rsidRPr="001D0FEE">
          <w:rPr>
            <w:rFonts w:ascii="Arial" w:hAnsi="Arial" w:cs="Arial"/>
          </w:rPr>
          <w:t>является:</w:t>
        </w:r>
      </w:ins>
      <w:r w:rsidR="00110AC0">
        <w:rPr>
          <w:rFonts w:ascii="Arial" w:hAnsi="Arial" w:cs="Arial"/>
        </w:rPr>
        <w:br/>
        <w:t xml:space="preserve">           </w:t>
      </w:r>
      <w:r w:rsidR="0097412C" w:rsidRPr="001D0FEE">
        <w:rPr>
          <w:rFonts w:ascii="Arial" w:hAnsi="Arial" w:cs="Arial"/>
        </w:rPr>
        <w:t xml:space="preserve">- </w:t>
      </w:r>
      <w:ins w:id="398" w:author="Борисова Елена Николаевна" w:date="2023-11-24T11:53:00Z">
        <w:r w:rsidRPr="001D0FEE">
          <w:rPr>
            <w:rFonts w:ascii="Arial" w:hAnsi="Arial" w:cs="Arial"/>
          </w:rPr>
          <w:t xml:space="preserve">документ «Решение о предоставлении </w:t>
        </w:r>
      </w:ins>
      <w:r w:rsidR="00C811CC" w:rsidRPr="001D0FEE">
        <w:rPr>
          <w:rFonts w:ascii="Arial" w:hAnsi="Arial" w:cs="Arial"/>
        </w:rPr>
        <w:t xml:space="preserve">муниципальной </w:t>
      </w:r>
      <w:r w:rsidR="00EE3A0C" w:rsidRPr="001D0FEE">
        <w:rPr>
          <w:rFonts w:ascii="Arial" w:hAnsi="Arial" w:cs="Arial"/>
        </w:rPr>
        <w:t>услуги»,</w:t>
      </w:r>
      <w:r w:rsidR="0097412C" w:rsidRPr="001D0FEE">
        <w:rPr>
          <w:rFonts w:ascii="Arial" w:hAnsi="Arial" w:cs="Arial"/>
        </w:rPr>
        <w:t xml:space="preserve"> </w:t>
      </w:r>
      <w:ins w:id="399" w:author="Борисова Елена Николаевна" w:date="2023-11-24T11:53:00Z">
        <w:r w:rsidRPr="001D0FEE">
          <w:rPr>
            <w:rFonts w:ascii="Arial" w:hAnsi="Arial" w:cs="Arial"/>
          </w:rPr>
          <w:t>который оформляется в соответствии с Приложением 1 к настоящему</w:t>
        </w:r>
      </w:ins>
      <w:r w:rsidR="00D256A2" w:rsidRPr="001D0FEE">
        <w:rPr>
          <w:rFonts w:ascii="Arial" w:hAnsi="Arial" w:cs="Arial"/>
        </w:rPr>
        <w:t xml:space="preserve"> Административн</w:t>
      </w:r>
      <w:r w:rsidR="001E42EB" w:rsidRPr="001D0FEE">
        <w:rPr>
          <w:rFonts w:ascii="Arial" w:hAnsi="Arial" w:cs="Arial"/>
        </w:rPr>
        <w:t>ому</w:t>
      </w:r>
      <w:r w:rsidR="00D256A2" w:rsidRPr="001D0FEE">
        <w:rPr>
          <w:rFonts w:ascii="Arial" w:hAnsi="Arial" w:cs="Arial"/>
        </w:rPr>
        <w:t xml:space="preserve"> регламент</w:t>
      </w:r>
      <w:r w:rsidR="001E42EB" w:rsidRPr="001D0FEE">
        <w:rPr>
          <w:rFonts w:ascii="Arial" w:hAnsi="Arial" w:cs="Arial"/>
        </w:rPr>
        <w:t>у</w:t>
      </w:r>
      <w:ins w:id="400" w:author="Борисова Елена Николаевна" w:date="2023-11-24T11:53:00Z">
        <w:r w:rsidRPr="001D0FEE">
          <w:rPr>
            <w:rFonts w:ascii="Arial" w:hAnsi="Arial" w:cs="Arial"/>
          </w:rPr>
          <w:t>.</w:t>
        </w:r>
      </w:ins>
      <w:r w:rsidR="00110AC0">
        <w:rPr>
          <w:rFonts w:ascii="Arial" w:hAnsi="Arial" w:cs="Arial"/>
        </w:rPr>
        <w:br/>
        <w:t xml:space="preserve">           </w:t>
      </w:r>
      <w:r w:rsidR="0097412C" w:rsidRPr="001D0FEE">
        <w:rPr>
          <w:rFonts w:ascii="Arial" w:hAnsi="Arial" w:cs="Arial"/>
        </w:rPr>
        <w:t xml:space="preserve">- </w:t>
      </w:r>
      <w:r w:rsidR="00356438" w:rsidRPr="001D0FEE">
        <w:rPr>
          <w:rFonts w:ascii="Arial" w:hAnsi="Arial" w:cs="Arial"/>
        </w:rPr>
        <w:t xml:space="preserve"> </w:t>
      </w:r>
      <w:ins w:id="401" w:author="Борисова Елена Николаевна" w:date="2023-11-24T11:53:00Z">
        <w:r w:rsidR="00356438" w:rsidRPr="001D0FEE">
          <w:rPr>
            <w:rFonts w:ascii="Arial" w:hAnsi="Arial" w:cs="Arial"/>
          </w:rPr>
          <w:t>решение об отказе в предоставлении</w:t>
        </w:r>
      </w:ins>
      <w:r w:rsidR="00C811CC" w:rsidRPr="001D0FEE">
        <w:rPr>
          <w:rFonts w:ascii="Arial" w:hAnsi="Arial" w:cs="Arial"/>
        </w:rPr>
        <w:t xml:space="preserve"> муниципальной услуги </w:t>
      </w:r>
      <w:ins w:id="402" w:author="Борисова Елена Николаевна" w:date="2023-11-24T11:53:00Z">
        <w:r w:rsidR="00356438" w:rsidRPr="001D0FEE">
          <w:rPr>
            <w:rFonts w:ascii="Arial" w:hAnsi="Arial" w:cs="Arial"/>
          </w:rPr>
          <w:t>в виде документа, который оформляется в соответствии с Приложением 2 к</w:t>
        </w:r>
      </w:ins>
      <w:r w:rsidR="00356438" w:rsidRPr="001D0FEE">
        <w:rPr>
          <w:rFonts w:ascii="Arial" w:hAnsi="Arial" w:cs="Arial"/>
        </w:rPr>
        <w:t xml:space="preserve"> Административно</w:t>
      </w:r>
      <w:r w:rsidR="000D77E7" w:rsidRPr="001D0FEE">
        <w:rPr>
          <w:rFonts w:ascii="Arial" w:hAnsi="Arial" w:cs="Arial"/>
        </w:rPr>
        <w:t>му</w:t>
      </w:r>
      <w:r w:rsidR="0097412C" w:rsidRPr="001D0FEE">
        <w:rPr>
          <w:rFonts w:ascii="Arial" w:hAnsi="Arial" w:cs="Arial"/>
        </w:rPr>
        <w:t xml:space="preserve"> р</w:t>
      </w:r>
      <w:r w:rsidR="00356438" w:rsidRPr="001D0FEE">
        <w:rPr>
          <w:rFonts w:ascii="Arial" w:hAnsi="Arial" w:cs="Arial"/>
        </w:rPr>
        <w:t>егламент</w:t>
      </w:r>
      <w:r w:rsidR="000D77E7" w:rsidRPr="001D0FEE">
        <w:rPr>
          <w:rFonts w:ascii="Arial" w:hAnsi="Arial" w:cs="Arial"/>
        </w:rPr>
        <w:t>у</w:t>
      </w:r>
      <w:r w:rsidR="00070F01" w:rsidRPr="001D0FEE">
        <w:rPr>
          <w:rFonts w:ascii="Arial" w:hAnsi="Arial" w:cs="Arial"/>
        </w:rPr>
        <w:t>.</w:t>
      </w:r>
      <w:r w:rsidR="00262443" w:rsidRPr="001D0FEE">
        <w:rPr>
          <w:rFonts w:ascii="Arial" w:hAnsi="Arial" w:cs="Arial"/>
        </w:rPr>
        <w:t xml:space="preserve"> </w:t>
      </w:r>
      <w:r w:rsidR="00D0211E" w:rsidRPr="001D0FEE">
        <w:rPr>
          <w:rFonts w:ascii="Arial" w:hAnsi="Arial" w:cs="Arial"/>
        </w:rPr>
        <w:br/>
      </w:r>
      <w:r w:rsidR="00110AC0" w:rsidRPr="00CD34CC">
        <w:rPr>
          <w:rFonts w:ascii="Arial" w:hAnsi="Arial" w:cs="Arial"/>
        </w:rPr>
        <w:t xml:space="preserve">           </w:t>
      </w:r>
      <w:r w:rsidR="0097412C" w:rsidRPr="00CD34CC">
        <w:rPr>
          <w:rFonts w:ascii="Arial" w:hAnsi="Arial" w:cs="Arial"/>
        </w:rPr>
        <w:t>1</w:t>
      </w:r>
      <w:ins w:id="403" w:author="Борисова Елена Николаевна" w:date="2023-11-24T11:53:00Z">
        <w:r w:rsidR="00070F01" w:rsidRPr="00CD34CC">
          <w:rPr>
            <w:rFonts w:ascii="Arial" w:hAnsi="Arial" w:cs="Arial"/>
          </w:rPr>
          <w:t>9.1.2. Срок предоставления</w:t>
        </w:r>
      </w:ins>
      <w:r w:rsidR="00C811CC" w:rsidRPr="00CD34CC">
        <w:rPr>
          <w:rFonts w:ascii="Arial" w:hAnsi="Arial" w:cs="Arial"/>
        </w:rPr>
        <w:t xml:space="preserve"> муниципальной услуги </w:t>
      </w:r>
      <w:ins w:id="404" w:author="Борисова Елена Николаевна" w:date="2023-11-24T11:53:00Z">
        <w:r w:rsidR="00070F01" w:rsidRPr="00CD34CC">
          <w:rPr>
            <w:rFonts w:ascii="Arial" w:hAnsi="Arial" w:cs="Arial"/>
          </w:rPr>
          <w:t>составляет 4 рабочих дня со дня</w:t>
        </w:r>
      </w:ins>
      <w:r w:rsidR="00CD34CC">
        <w:rPr>
          <w:rFonts w:ascii="Arial" w:hAnsi="Arial" w:cs="Arial"/>
        </w:rPr>
        <w:t> </w:t>
      </w:r>
      <w:ins w:id="405" w:author="Борисова Елена Николаевна" w:date="2023-11-24T11:53:00Z">
        <w:r w:rsidR="00070F01" w:rsidRPr="00CD34CC">
          <w:rPr>
            <w:rFonts w:ascii="Arial" w:hAnsi="Arial" w:cs="Arial"/>
          </w:rPr>
          <w:t>регистрации</w:t>
        </w:r>
      </w:ins>
      <w:r w:rsidR="00CD34CC">
        <w:rPr>
          <w:rFonts w:ascii="Arial" w:hAnsi="Arial" w:cs="Arial"/>
        </w:rPr>
        <w:t> </w:t>
      </w:r>
      <w:ins w:id="406" w:author="Борисова Елена Николаевна" w:date="2023-11-24T11:53:00Z">
        <w:r w:rsidR="00070F01" w:rsidRPr="00CD34CC">
          <w:rPr>
            <w:rFonts w:ascii="Arial" w:hAnsi="Arial" w:cs="Arial"/>
          </w:rPr>
          <w:t>запроса</w:t>
        </w:r>
      </w:ins>
      <w:r w:rsidR="00CD34CC">
        <w:rPr>
          <w:rFonts w:ascii="Arial" w:hAnsi="Arial" w:cs="Arial"/>
        </w:rPr>
        <w:t> </w:t>
      </w:r>
      <w:ins w:id="407" w:author="Борисова Елена Николаевна" w:date="2023-11-24T11:53:00Z">
        <w:r w:rsidR="00070F01" w:rsidRPr="00CD34CC">
          <w:rPr>
            <w:rFonts w:ascii="Arial" w:hAnsi="Arial" w:cs="Arial"/>
          </w:rPr>
          <w:t>в</w:t>
        </w:r>
      </w:ins>
      <w:r w:rsidR="00CD34CC">
        <w:rPr>
          <w:rFonts w:ascii="Arial" w:hAnsi="Arial" w:cs="Arial"/>
        </w:rPr>
        <w:t> </w:t>
      </w:r>
      <w:ins w:id="408" w:author="Борисова Елена Николаевна" w:date="2023-11-24T11:53:00Z">
        <w:r w:rsidR="00070F01" w:rsidRPr="00CD34CC">
          <w:rPr>
            <w:rFonts w:ascii="Arial" w:hAnsi="Arial" w:cs="Arial"/>
          </w:rPr>
          <w:t>Администрации.</w:t>
        </w:r>
      </w:ins>
      <w:r w:rsidR="002F772B" w:rsidRPr="00CD34CC">
        <w:rPr>
          <w:rFonts w:ascii="Arial" w:hAnsi="Arial" w:cs="Arial"/>
        </w:rPr>
        <w:br/>
      </w:r>
      <w:r w:rsidR="0097412C" w:rsidRPr="00CD34CC">
        <w:rPr>
          <w:rFonts w:ascii="Arial" w:hAnsi="Arial" w:cs="Arial"/>
        </w:rPr>
        <w:t xml:space="preserve">           </w:t>
      </w:r>
      <w:r w:rsidR="00DE1179" w:rsidRPr="00CD34CC">
        <w:rPr>
          <w:rFonts w:ascii="Arial" w:hAnsi="Arial" w:cs="Arial"/>
        </w:rPr>
        <w:t xml:space="preserve">Максимальный срок предоставления </w:t>
      </w:r>
      <w:r w:rsidR="00C811CC" w:rsidRPr="00CD34CC">
        <w:rPr>
          <w:rFonts w:ascii="Arial" w:hAnsi="Arial" w:cs="Arial"/>
        </w:rPr>
        <w:t xml:space="preserve">муниципальной услуги </w:t>
      </w:r>
      <w:del w:id="409" w:author="Борисова Елена Николаевна" w:date="2023-11-24T11:53:00Z">
        <w:r w:rsidR="00DE1179" w:rsidRPr="00CD34CC">
          <w:rPr>
            <w:rFonts w:ascii="Arial" w:hAnsi="Arial" w:cs="Arial"/>
          </w:rPr>
          <w:br/>
        </w:r>
      </w:del>
      <w:r w:rsidR="00DE1179" w:rsidRPr="00CD34CC">
        <w:rPr>
          <w:rFonts w:ascii="Arial" w:hAnsi="Arial" w:cs="Arial"/>
        </w:rPr>
        <w:t>не</w:t>
      </w:r>
      <w:del w:id="410" w:author="Борисова Елена Николаевна" w:date="2023-11-24T11:53:00Z">
        <w:r w:rsidR="00DE1179" w:rsidRPr="00CD34CC">
          <w:rPr>
            <w:rFonts w:ascii="Arial" w:hAnsi="Arial" w:cs="Arial"/>
          </w:rPr>
          <w:delText xml:space="preserve"> </w:delText>
        </w:r>
      </w:del>
      <w:ins w:id="411" w:author="Борисова Елена Николаевна" w:date="2023-11-24T11:53:00Z">
        <w:r w:rsidR="00DE1179" w:rsidRPr="00CD34CC">
          <w:rPr>
            <w:rFonts w:ascii="Arial" w:hAnsi="Arial" w:cs="Arial"/>
          </w:rPr>
          <w:t> </w:t>
        </w:r>
      </w:ins>
      <w:r w:rsidR="00DE1179" w:rsidRPr="00CD34CC">
        <w:rPr>
          <w:rFonts w:ascii="Arial" w:hAnsi="Arial" w:cs="Arial"/>
        </w:rPr>
        <w:t xml:space="preserve">превышает </w:t>
      </w:r>
      <w:ins w:id="412" w:author="Борисова Елена Николаевна" w:date="2023-11-24T11:53:00Z">
        <w:r w:rsidR="00DE1179" w:rsidRPr="00CD34CC">
          <w:rPr>
            <w:rFonts w:ascii="Arial" w:hAnsi="Arial" w:cs="Arial"/>
          </w:rPr>
          <w:t>4 (четырёх) рабочих дней со дня регистрации запроса, с учетом срока его регистрации, указанного в пункте 13.1 настоящего Административного регламента, в том числе в случае, если запрос подан заявителем посредством почтового отправления, по электронной</w:t>
        </w:r>
      </w:ins>
      <w:r w:rsidR="00CD34CC">
        <w:rPr>
          <w:rFonts w:ascii="Arial" w:hAnsi="Arial" w:cs="Arial"/>
        </w:rPr>
        <w:t> </w:t>
      </w:r>
      <w:ins w:id="413" w:author="Борисова Елена Николаевна" w:date="2023-11-24T11:53:00Z">
        <w:r w:rsidR="00DE1179" w:rsidRPr="00CD34CC">
          <w:rPr>
            <w:rFonts w:ascii="Arial" w:hAnsi="Arial" w:cs="Arial"/>
          </w:rPr>
          <w:t>почте,</w:t>
        </w:r>
      </w:ins>
      <w:r w:rsidR="00CD34CC">
        <w:rPr>
          <w:rFonts w:ascii="Arial" w:hAnsi="Arial" w:cs="Arial"/>
        </w:rPr>
        <w:t> </w:t>
      </w:r>
      <w:ins w:id="414" w:author="Борисова Елена Николаевна" w:date="2023-11-24T11:53:00Z">
        <w:r w:rsidR="00DE1179" w:rsidRPr="00CD34CC">
          <w:t>лично</w:t>
        </w:r>
      </w:ins>
      <w:r w:rsidR="00CD34CC">
        <w:t> </w:t>
      </w:r>
      <w:ins w:id="415" w:author="Борисова Елена Николаевна" w:date="2023-11-24T11:53:00Z">
        <w:r w:rsidR="00DE1179" w:rsidRPr="00CD34CC">
          <w:t>в</w:t>
        </w:r>
        <w:r w:rsidR="00DE1179" w:rsidRPr="00CD34CC">
          <w:rPr>
            <w:rFonts w:ascii="Arial" w:hAnsi="Arial" w:cs="Arial"/>
          </w:rPr>
          <w:t> Администрацию,</w:t>
        </w:r>
      </w:ins>
      <w:r w:rsidR="00CD34CC">
        <w:rPr>
          <w:rFonts w:ascii="Arial" w:hAnsi="Arial" w:cs="Arial"/>
        </w:rPr>
        <w:t> </w:t>
      </w:r>
      <w:ins w:id="416" w:author="Борисова Елена Николаевна" w:date="2023-11-24T11:53:00Z">
        <w:r w:rsidR="00DE1179" w:rsidRPr="00CD34CC">
          <w:rPr>
            <w:rFonts w:ascii="Arial" w:hAnsi="Arial" w:cs="Arial"/>
          </w:rPr>
          <w:t>РПГУ,</w:t>
        </w:r>
      </w:ins>
      <w:r w:rsidR="00CD34CC">
        <w:rPr>
          <w:rFonts w:ascii="Arial" w:hAnsi="Arial" w:cs="Arial"/>
        </w:rPr>
        <w:t> </w:t>
      </w:r>
      <w:ins w:id="417" w:author="Борисова Елена Николаевна" w:date="2023-11-24T11:53:00Z">
        <w:r w:rsidR="00DE1179" w:rsidRPr="00CD34CC">
          <w:rPr>
            <w:rFonts w:ascii="Arial" w:hAnsi="Arial" w:cs="Arial"/>
          </w:rPr>
          <w:t>МФЦ</w:t>
        </w:r>
      </w:ins>
      <w:r w:rsidR="00DE1179" w:rsidRPr="00CD34CC">
        <w:rPr>
          <w:rFonts w:ascii="Arial" w:hAnsi="Arial" w:cs="Arial"/>
        </w:rPr>
        <w:t>.</w:t>
      </w:r>
      <w:r w:rsidR="002F772B" w:rsidRPr="00CD34CC">
        <w:rPr>
          <w:rFonts w:ascii="Arial" w:hAnsi="Arial" w:cs="Arial"/>
        </w:rPr>
        <w:br/>
        <w:t xml:space="preserve">           </w:t>
      </w:r>
      <w:r w:rsidR="00C8512E" w:rsidRPr="00CD34CC">
        <w:rPr>
          <w:rFonts w:ascii="Arial" w:hAnsi="Arial" w:cs="Arial"/>
        </w:rPr>
        <w:t xml:space="preserve">19.1.3. Исчерпывающий перечень документов, необходимых </w:t>
      </w:r>
      <w:del w:id="418" w:author="Борисова Елена Николаевна" w:date="2023-11-24T11:53:00Z">
        <w:r w:rsidR="00C8512E" w:rsidRPr="00CD34CC">
          <w:rPr>
            <w:rFonts w:ascii="Arial" w:hAnsi="Arial" w:cs="Arial"/>
          </w:rPr>
          <w:br/>
        </w:r>
      </w:del>
      <w:r w:rsidR="00C8512E" w:rsidRPr="00CD34CC">
        <w:rPr>
          <w:rFonts w:ascii="Arial" w:hAnsi="Arial" w:cs="Arial"/>
        </w:rPr>
        <w:t xml:space="preserve">для предоставления муниципальной услуги, которые заявитель должен представить самостоятельно </w:t>
      </w:r>
      <w:ins w:id="419" w:author="Борисова Елена Николаевна" w:date="2023-11-24T11:53:00Z">
        <w:r w:rsidR="00C8512E" w:rsidRPr="00CD34CC">
          <w:rPr>
            <w:rFonts w:ascii="Arial" w:hAnsi="Arial" w:cs="Arial"/>
          </w:rPr>
          <w:t>в дополнение к документам, указанным</w:t>
        </w:r>
      </w:ins>
      <w:r w:rsidR="00C8512E" w:rsidRPr="00CD34CC">
        <w:rPr>
          <w:rFonts w:ascii="Arial" w:hAnsi="Arial" w:cs="Arial"/>
        </w:rPr>
        <w:t xml:space="preserve"> в пункте</w:t>
      </w:r>
      <w:del w:id="420" w:author="Борисова Елена Николаевна" w:date="2023-11-24T11:53:00Z">
        <w:r w:rsidR="00C8512E" w:rsidRPr="00CD34CC">
          <w:rPr>
            <w:rFonts w:ascii="Arial" w:hAnsi="Arial" w:cs="Arial"/>
          </w:rPr>
          <w:delText xml:space="preserve"> </w:delText>
        </w:r>
      </w:del>
      <w:ins w:id="421" w:author="Борисова Елена Николаевна" w:date="2023-11-24T11:53:00Z">
        <w:r w:rsidR="00C8512E" w:rsidRPr="00CD34CC">
          <w:rPr>
            <w:rFonts w:ascii="Arial" w:hAnsi="Arial" w:cs="Arial"/>
          </w:rPr>
          <w:t> </w:t>
        </w:r>
      </w:ins>
      <w:r w:rsidR="00C8512E" w:rsidRPr="00CD34CC">
        <w:rPr>
          <w:rFonts w:ascii="Arial" w:hAnsi="Arial" w:cs="Arial"/>
        </w:rPr>
        <w:t>8.1 Административного регламента.</w:t>
      </w:r>
      <w:r w:rsidR="002F772B" w:rsidRPr="00CD34CC">
        <w:rPr>
          <w:rFonts w:ascii="Arial" w:hAnsi="Arial" w:cs="Arial"/>
        </w:rPr>
        <w:br/>
      </w:r>
      <w:r w:rsidR="00262443" w:rsidRPr="00CD34CC">
        <w:rPr>
          <w:rFonts w:ascii="Arial" w:hAnsi="Arial" w:cs="Arial"/>
        </w:rPr>
        <w:t xml:space="preserve"> </w:t>
      </w:r>
      <w:r w:rsidR="002F772B" w:rsidRPr="00CD34CC">
        <w:rPr>
          <w:rFonts w:ascii="Arial" w:hAnsi="Arial" w:cs="Arial"/>
        </w:rPr>
        <w:t xml:space="preserve">         </w:t>
      </w:r>
      <w:r w:rsidR="00C8512E" w:rsidRPr="00CD34CC">
        <w:rPr>
          <w:rFonts w:ascii="Arial" w:hAnsi="Arial" w:cs="Arial"/>
        </w:rPr>
        <w:t xml:space="preserve">19.1.3.1. </w:t>
      </w:r>
      <w:ins w:id="422" w:author="Борисова Елена Николаевна" w:date="2023-11-24T11:53:00Z">
        <w:r w:rsidR="00C8512E" w:rsidRPr="00CD34CC">
          <w:rPr>
            <w:rFonts w:ascii="Arial" w:hAnsi="Arial" w:cs="Arial"/>
          </w:rPr>
          <w:t>Согласие всех правообладателей объекта капитального строительства на снос (в случае, если у заявленного в запросе объекта капитального строительства более одного правообладателя): удостоверенное в установленном законодательством Российской Федерации порядке согласие всех правообладателей объекта капитального строительства на снос.</w:t>
        </w:r>
      </w:ins>
      <w:r w:rsidR="00C8512E" w:rsidRPr="00CD34CC">
        <w:rPr>
          <w:rFonts w:ascii="Arial" w:hAnsi="Arial" w:cs="Arial"/>
        </w:rPr>
        <w:t xml:space="preserve"> </w:t>
      </w:r>
    </w:p>
    <w:p w14:paraId="51533A31" w14:textId="5A7B6DEA" w:rsidR="002F772B" w:rsidRPr="00CD34CC" w:rsidRDefault="00C8512E" w:rsidP="00CD34CC">
      <w:pPr>
        <w:pStyle w:val="afc"/>
        <w:spacing w:after="0"/>
        <w:ind w:firstLine="709"/>
        <w:jc w:val="both"/>
        <w:rPr>
          <w:rFonts w:ascii="Arial" w:hAnsi="Arial" w:cs="Arial"/>
        </w:rPr>
      </w:pPr>
      <w:ins w:id="423" w:author="Борисова Елена Николаевна" w:date="2023-11-24T11:53:00Z">
        <w:r w:rsidRPr="00CD34CC">
          <w:rPr>
            <w:rFonts w:ascii="Arial" w:hAnsi="Arial" w:cs="Arial"/>
          </w:rPr>
          <w:t>При подаче запроса:</w:t>
        </w:r>
      </w:ins>
      <w:r w:rsidRPr="00CD34CC">
        <w:rPr>
          <w:rFonts w:ascii="Arial" w:hAnsi="Arial" w:cs="Arial"/>
        </w:rPr>
        <w:t xml:space="preserve"> </w:t>
      </w:r>
    </w:p>
    <w:p w14:paraId="0B848BAB" w14:textId="415A000B" w:rsidR="00C03B6A" w:rsidRPr="00CD34CC" w:rsidRDefault="00C8512E" w:rsidP="00CD34CC">
      <w:pPr>
        <w:pStyle w:val="afc"/>
        <w:spacing w:after="0"/>
        <w:ind w:firstLine="709"/>
        <w:jc w:val="both"/>
        <w:rPr>
          <w:rFonts w:ascii="Arial" w:hAnsi="Arial" w:cs="Arial"/>
        </w:rPr>
      </w:pPr>
      <w:ins w:id="424" w:author="Борисова Елена Николаевна" w:date="2023-11-24T11:53:00Z">
        <w:r w:rsidRPr="00CD34CC">
          <w:rPr>
            <w:rFonts w:ascii="Arial" w:hAnsi="Arial" w:cs="Arial"/>
          </w:rPr>
          <w:t>почтовым отправлением предоставляется заверенная в установленном законодательством Российской Федерации порядке копия документа;</w:t>
        </w:r>
      </w:ins>
      <w:r w:rsidRPr="00CD34CC">
        <w:rPr>
          <w:rFonts w:ascii="Arial" w:hAnsi="Arial" w:cs="Arial"/>
        </w:rPr>
        <w:t xml:space="preserve"> </w:t>
      </w:r>
      <w:r w:rsidR="003B5C26">
        <w:rPr>
          <w:rFonts w:ascii="Arial" w:hAnsi="Arial" w:cs="Arial"/>
        </w:rPr>
        <w:br/>
        <w:t xml:space="preserve">           </w:t>
      </w:r>
      <w:ins w:id="425" w:author="Борисова Елена Николаевна" w:date="2023-11-24T11:53:00Z">
        <w:r w:rsidRPr="00CD34CC">
          <w:rPr>
            <w:rFonts w:ascii="Arial" w:hAnsi="Arial" w:cs="Arial"/>
          </w:rPr>
          <w:t>по электронной почте предоставляется электронный образ документа (или электронный документ);</w:t>
        </w:r>
      </w:ins>
      <w:r w:rsidR="002F772B" w:rsidRPr="00CD34CC">
        <w:rPr>
          <w:rFonts w:ascii="Arial" w:hAnsi="Arial" w:cs="Arial"/>
        </w:rPr>
        <w:t xml:space="preserve">                            </w:t>
      </w:r>
      <w:r w:rsidR="00C03B6A" w:rsidRPr="00CD34CC">
        <w:rPr>
          <w:rFonts w:ascii="Arial" w:hAnsi="Arial" w:cs="Arial"/>
        </w:rPr>
        <w:t xml:space="preserve">   </w:t>
      </w:r>
    </w:p>
    <w:p w14:paraId="4190DA95" w14:textId="6AF4D9A8" w:rsidR="00C03B6A" w:rsidRPr="00CD34CC" w:rsidRDefault="00C8512E" w:rsidP="00CD34CC">
      <w:pPr>
        <w:pStyle w:val="afc"/>
        <w:spacing w:after="0"/>
        <w:ind w:firstLine="709"/>
        <w:jc w:val="both"/>
        <w:rPr>
          <w:rFonts w:ascii="Arial" w:hAnsi="Arial" w:cs="Arial"/>
        </w:rPr>
      </w:pPr>
      <w:ins w:id="426" w:author="Борисова Елена Николаевна" w:date="2023-11-24T11:53:00Z">
        <w:r w:rsidRPr="00CD34CC">
          <w:rPr>
            <w:rFonts w:ascii="Arial" w:hAnsi="Arial" w:cs="Arial"/>
          </w:rPr>
          <w:t xml:space="preserve">лично в МФЦ предоставляется оригинал документа, </w:t>
        </w:r>
      </w:ins>
      <w:r w:rsidRPr="00CD34CC">
        <w:rPr>
          <w:rFonts w:ascii="Arial" w:hAnsi="Arial" w:cs="Arial"/>
        </w:rPr>
        <w:t>для</w:t>
      </w:r>
      <w:ins w:id="427" w:author="Борисова Елена Николаевна" w:date="2023-11-24T11:53:00Z">
        <w:r w:rsidRPr="00CD34CC">
          <w:rPr>
            <w:rFonts w:ascii="Arial" w:hAnsi="Arial" w:cs="Arial"/>
          </w:rPr>
          <w:t>  сканирования должностным</w:t>
        </w:r>
      </w:ins>
      <w:r w:rsidR="00977E27">
        <w:rPr>
          <w:rFonts w:ascii="Arial" w:hAnsi="Arial" w:cs="Arial"/>
        </w:rPr>
        <w:t> </w:t>
      </w:r>
      <w:ins w:id="428" w:author="Борисова Елена Николаевна" w:date="2023-11-24T11:53:00Z">
        <w:r w:rsidRPr="00CD34CC">
          <w:rPr>
            <w:rFonts w:ascii="Arial" w:hAnsi="Arial" w:cs="Arial"/>
          </w:rPr>
          <w:t>лицом,</w:t>
        </w:r>
      </w:ins>
      <w:r w:rsidR="00977E27">
        <w:rPr>
          <w:rFonts w:ascii="Arial" w:hAnsi="Arial" w:cs="Arial"/>
        </w:rPr>
        <w:t> </w:t>
      </w:r>
      <w:ins w:id="429" w:author="Борисова Елена Николаевна" w:date="2023-11-24T11:53:00Z">
        <w:r w:rsidRPr="00CD34CC">
          <w:rPr>
            <w:rFonts w:ascii="Arial" w:hAnsi="Arial" w:cs="Arial"/>
          </w:rPr>
          <w:t>работником</w:t>
        </w:r>
      </w:ins>
      <w:r w:rsidR="00977E27">
        <w:rPr>
          <w:rFonts w:ascii="Arial" w:hAnsi="Arial" w:cs="Arial"/>
        </w:rPr>
        <w:t> </w:t>
      </w:r>
      <w:ins w:id="430" w:author="Борисова Елена Николаевна" w:date="2023-11-24T11:53:00Z">
        <w:r w:rsidRPr="00CD34CC">
          <w:rPr>
            <w:rFonts w:ascii="Arial" w:hAnsi="Arial" w:cs="Arial"/>
          </w:rPr>
          <w:t>МФЦ</w:t>
        </w:r>
      </w:ins>
      <w:r w:rsidR="00977E27">
        <w:rPr>
          <w:rFonts w:ascii="Arial" w:hAnsi="Arial" w:cs="Arial"/>
        </w:rPr>
        <w:t> </w:t>
      </w:r>
      <w:ins w:id="431" w:author="Борисова Елена Николаевна" w:date="2023-11-24T11:53:00Z">
        <w:r w:rsidRPr="00CD34CC">
          <w:rPr>
            <w:rFonts w:ascii="Arial" w:hAnsi="Arial" w:cs="Arial"/>
          </w:rPr>
          <w:t>и направления</w:t>
        </w:r>
      </w:ins>
      <w:r w:rsidR="00977E27">
        <w:rPr>
          <w:rFonts w:ascii="Arial" w:hAnsi="Arial" w:cs="Arial"/>
        </w:rPr>
        <w:t> </w:t>
      </w:r>
      <w:ins w:id="432" w:author="Борисова Елена Николаевна" w:date="2023-11-24T11:53:00Z">
        <w:r w:rsidRPr="00CD34CC">
          <w:rPr>
            <w:rFonts w:ascii="Arial" w:hAnsi="Arial" w:cs="Arial"/>
          </w:rPr>
          <w:t>в ВИС;</w:t>
        </w:r>
      </w:ins>
      <w:r w:rsidRPr="00CD34CC">
        <w:rPr>
          <w:rFonts w:ascii="Arial" w:hAnsi="Arial" w:cs="Arial"/>
        </w:rPr>
        <w:t xml:space="preserve"> </w:t>
      </w:r>
      <w:r w:rsidR="003B5C26">
        <w:rPr>
          <w:rFonts w:ascii="Arial" w:hAnsi="Arial" w:cs="Arial"/>
        </w:rPr>
        <w:br/>
        <w:t xml:space="preserve">           </w:t>
      </w:r>
      <w:ins w:id="433" w:author="Борисова Елена Николаевна" w:date="2023-11-24T11:53:00Z">
        <w:r w:rsidRPr="00CD34CC">
          <w:rPr>
            <w:rFonts w:ascii="Arial" w:hAnsi="Arial" w:cs="Arial"/>
          </w:rPr>
          <w:t xml:space="preserve">лично в Администрацию предоставляется оригинал документа для сканирования должностным лицом, </w:t>
        </w:r>
      </w:ins>
      <w:r w:rsidR="003B5C26">
        <w:rPr>
          <w:rFonts w:ascii="Arial" w:hAnsi="Arial" w:cs="Arial"/>
        </w:rPr>
        <w:t>муниципальным</w:t>
      </w:r>
      <w:ins w:id="434" w:author="Борисова Елена Николаевна" w:date="2023-11-24T11:53:00Z">
        <w:r w:rsidRPr="00CD34CC">
          <w:rPr>
            <w:rFonts w:ascii="Arial" w:hAnsi="Arial" w:cs="Arial"/>
          </w:rPr>
          <w:t xml:space="preserve"> служащим, работником Администрации и направления в ВИС;</w:t>
        </w:r>
      </w:ins>
      <w:r w:rsidRPr="00CD34CC">
        <w:rPr>
          <w:rFonts w:ascii="Arial" w:hAnsi="Arial" w:cs="Arial"/>
        </w:rPr>
        <w:t xml:space="preserve"> </w:t>
      </w:r>
      <w:r w:rsidR="00C03B6A" w:rsidRPr="00CD34CC">
        <w:rPr>
          <w:rFonts w:ascii="Arial" w:hAnsi="Arial" w:cs="Arial"/>
        </w:rPr>
        <w:t xml:space="preserve">   </w:t>
      </w:r>
    </w:p>
    <w:p w14:paraId="7DA7998A" w14:textId="77777777" w:rsidR="003B5C26" w:rsidRDefault="00C8512E" w:rsidP="00CD34CC">
      <w:pPr>
        <w:pStyle w:val="afc"/>
        <w:spacing w:after="0"/>
        <w:ind w:firstLine="709"/>
        <w:jc w:val="both"/>
        <w:rPr>
          <w:rFonts w:ascii="Arial" w:hAnsi="Arial" w:cs="Arial"/>
        </w:rPr>
      </w:pPr>
      <w:ins w:id="435" w:author="Борисова Елена Николаевна" w:date="2023-11-24T11:53:00Z">
        <w:r w:rsidRPr="00CD34CC">
          <w:rPr>
            <w:rFonts w:ascii="Arial" w:hAnsi="Arial" w:cs="Arial"/>
          </w:rPr>
          <w:t>посредством РПГУ предоставляется электронный образ документа (или электронный</w:t>
        </w:r>
      </w:ins>
      <w:r w:rsidR="00CD34CC">
        <w:rPr>
          <w:rFonts w:ascii="Arial" w:hAnsi="Arial" w:cs="Arial"/>
        </w:rPr>
        <w:t> </w:t>
      </w:r>
      <w:ins w:id="436" w:author="Борисова Елена Николаевна" w:date="2023-11-24T11:53:00Z">
        <w:r w:rsidRPr="00CD34CC">
          <w:rPr>
            <w:rFonts w:ascii="Arial" w:hAnsi="Arial" w:cs="Arial"/>
          </w:rPr>
          <w:t>документ).</w:t>
        </w:r>
      </w:ins>
      <w:r w:rsidR="00027A91" w:rsidRPr="00CD34CC">
        <w:rPr>
          <w:rFonts w:ascii="Arial" w:hAnsi="Arial" w:cs="Arial"/>
        </w:rPr>
        <w:br/>
        <w:t xml:space="preserve">          </w:t>
      </w:r>
      <w:ins w:id="437" w:author="Борисова Елена Николаевна" w:date="2023-11-24T11:53:00Z">
        <w:r w:rsidR="00D256A2" w:rsidRPr="00CD34CC">
          <w:rPr>
            <w:rFonts w:ascii="Arial" w:hAnsi="Arial" w:cs="Arial"/>
          </w:rPr>
          <w:t>19.1.3.2. Результаты и материалы обследования объекта капитального строительства (не требуется в отношении объектов, указанных в пунктах 1</w:t>
        </w:r>
      </w:ins>
      <w:r w:rsidR="00596606" w:rsidRPr="00CD34CC">
        <w:rPr>
          <w:rFonts w:ascii="Arial" w:hAnsi="Arial" w:cs="Arial"/>
        </w:rPr>
        <w:t>-</w:t>
      </w:r>
      <w:ins w:id="438" w:author="Борисова Елена Николаевна" w:date="2023-11-24T11:53:00Z">
        <w:r w:rsidR="00D256A2" w:rsidRPr="00CD34CC">
          <w:rPr>
            <w:rFonts w:ascii="Arial" w:hAnsi="Arial" w:cs="Arial"/>
          </w:rPr>
          <w:t>3 части 17 статьи 51 Градостроительного кодекса Российской Федерации).</w:t>
        </w:r>
      </w:ins>
    </w:p>
    <w:p w14:paraId="05B263CF" w14:textId="43FD60CD" w:rsidR="00D256A2" w:rsidRPr="00CD34CC" w:rsidRDefault="00D256A2" w:rsidP="00CD34CC">
      <w:pPr>
        <w:pStyle w:val="afc"/>
        <w:spacing w:after="0"/>
        <w:ind w:firstLine="709"/>
        <w:jc w:val="both"/>
        <w:rPr>
          <w:ins w:id="439" w:author="Борисова Елена Николаевна" w:date="2023-11-24T11:53:00Z"/>
          <w:rFonts w:ascii="Arial" w:hAnsi="Arial" w:cs="Arial"/>
        </w:rPr>
      </w:pPr>
      <w:ins w:id="440" w:author="Борисова Елена Николаевна" w:date="2023-11-24T11:53:00Z">
        <w:r w:rsidRPr="00CD34CC">
          <w:rPr>
            <w:rFonts w:ascii="Arial" w:hAnsi="Arial" w:cs="Arial"/>
          </w:rPr>
          <w:t>При</w:t>
        </w:r>
      </w:ins>
      <w:r w:rsidR="003B5C26">
        <w:t>  </w:t>
      </w:r>
      <w:ins w:id="441" w:author="Борисова Елена Николаевна" w:date="2023-11-24T11:53:00Z">
        <w:r w:rsidRPr="00CD34CC">
          <w:rPr>
            <w:rFonts w:ascii="Arial" w:hAnsi="Arial" w:cs="Arial"/>
          </w:rPr>
          <w:t>подаче</w:t>
        </w:r>
      </w:ins>
      <w:r w:rsidR="003B5C26">
        <w:rPr>
          <w:rFonts w:ascii="Arial" w:hAnsi="Arial" w:cs="Arial"/>
        </w:rPr>
        <w:t> за</w:t>
      </w:r>
      <w:ins w:id="442" w:author="Борисова Елена Николаевна" w:date="2023-11-24T11:53:00Z">
        <w:r w:rsidRPr="00CD34CC">
          <w:rPr>
            <w:rFonts w:ascii="Arial" w:hAnsi="Arial" w:cs="Arial"/>
          </w:rPr>
          <w:t>проса:</w:t>
        </w:r>
      </w:ins>
      <w:r w:rsidR="00027A91" w:rsidRPr="00CD34CC">
        <w:rPr>
          <w:rFonts w:ascii="Arial" w:hAnsi="Arial" w:cs="Arial"/>
        </w:rPr>
        <w:t xml:space="preserve"> </w:t>
      </w:r>
      <w:r w:rsidR="00027A91" w:rsidRPr="00CD34CC">
        <w:rPr>
          <w:rFonts w:ascii="Arial" w:hAnsi="Arial" w:cs="Arial"/>
        </w:rPr>
        <w:br/>
        <w:t xml:space="preserve">   </w:t>
      </w:r>
      <w:r w:rsidR="00DF1AF7" w:rsidRPr="00CD34CC">
        <w:rPr>
          <w:rFonts w:ascii="Arial" w:hAnsi="Arial" w:cs="Arial"/>
        </w:rPr>
        <w:t xml:space="preserve">        </w:t>
      </w:r>
      <w:ins w:id="443" w:author="Борисова Елена Николаевна" w:date="2023-11-24T11:53:00Z">
        <w:r w:rsidRPr="001D0FEE">
          <w:rPr>
            <w:rFonts w:ascii="Arial" w:hAnsi="Arial" w:cs="Arial"/>
          </w:rPr>
          <w:t>лично в</w:t>
        </w:r>
        <w:r w:rsidRPr="00CD34CC">
          <w:rPr>
            <w:rFonts w:ascii="Arial" w:hAnsi="Arial" w:cs="Arial"/>
          </w:rPr>
          <w:t> </w:t>
        </w:r>
        <w:r w:rsidRPr="001D0FEE">
          <w:rPr>
            <w:rFonts w:ascii="Arial" w:hAnsi="Arial" w:cs="Arial"/>
          </w:rPr>
          <w:t>МФЦ предоставляется оригинал документа, для сканирования должностным</w:t>
        </w:r>
      </w:ins>
      <w:r w:rsidR="00977E27">
        <w:rPr>
          <w:rFonts w:ascii="Arial" w:hAnsi="Arial" w:cs="Arial"/>
        </w:rPr>
        <w:t> </w:t>
      </w:r>
      <w:ins w:id="444" w:author="Борисова Елена Николаевна" w:date="2023-11-24T11:53:00Z">
        <w:r w:rsidRPr="001D0FEE">
          <w:rPr>
            <w:rFonts w:ascii="Arial" w:hAnsi="Arial" w:cs="Arial"/>
          </w:rPr>
          <w:t>лицом,</w:t>
        </w:r>
      </w:ins>
      <w:r w:rsidR="00977E27">
        <w:rPr>
          <w:rFonts w:ascii="Arial" w:hAnsi="Arial" w:cs="Arial"/>
        </w:rPr>
        <w:t> </w:t>
      </w:r>
      <w:ins w:id="445" w:author="Борисова Елена Николаевна" w:date="2023-11-24T11:53:00Z">
        <w:r w:rsidRPr="001D0FEE">
          <w:rPr>
            <w:rFonts w:ascii="Arial" w:hAnsi="Arial" w:cs="Arial"/>
          </w:rPr>
          <w:t>работником</w:t>
        </w:r>
      </w:ins>
      <w:r w:rsidR="00977E27">
        <w:rPr>
          <w:rFonts w:ascii="Arial" w:hAnsi="Arial" w:cs="Arial"/>
        </w:rPr>
        <w:t> </w:t>
      </w:r>
      <w:ins w:id="446" w:author="Борисова Елена Николаевна" w:date="2023-11-24T11:53:00Z">
        <w:r w:rsidRPr="001D0FEE">
          <w:rPr>
            <w:rFonts w:ascii="Arial" w:hAnsi="Arial" w:cs="Arial"/>
          </w:rPr>
          <w:t>МФЦ</w:t>
        </w:r>
      </w:ins>
      <w:r w:rsidR="00977E27">
        <w:rPr>
          <w:rFonts w:ascii="Arial" w:hAnsi="Arial" w:cs="Arial"/>
        </w:rPr>
        <w:t> </w:t>
      </w:r>
      <w:ins w:id="447" w:author="Борисова Елена Николаевна" w:date="2023-11-24T11:53:00Z">
        <w:r w:rsidRPr="001D0FEE">
          <w:rPr>
            <w:rFonts w:ascii="Arial" w:hAnsi="Arial" w:cs="Arial"/>
          </w:rPr>
          <w:t>и</w:t>
        </w:r>
        <w:r w:rsidRPr="00CD34CC">
          <w:rPr>
            <w:rFonts w:ascii="Arial" w:hAnsi="Arial" w:cs="Arial"/>
          </w:rPr>
          <w:t> </w:t>
        </w:r>
        <w:r w:rsidRPr="001D0FEE">
          <w:rPr>
            <w:rFonts w:ascii="Arial" w:hAnsi="Arial" w:cs="Arial"/>
          </w:rPr>
          <w:t>направления</w:t>
        </w:r>
      </w:ins>
      <w:r w:rsidR="00977E27">
        <w:rPr>
          <w:rFonts w:ascii="Arial" w:hAnsi="Arial" w:cs="Arial"/>
        </w:rPr>
        <w:t> </w:t>
      </w:r>
      <w:ins w:id="448" w:author="Борисова Елена Николаевна" w:date="2023-11-24T11:53:00Z">
        <w:r w:rsidRPr="001D0FEE">
          <w:rPr>
            <w:rFonts w:ascii="Arial" w:hAnsi="Arial" w:cs="Arial"/>
          </w:rPr>
          <w:t>в</w:t>
        </w:r>
        <w:r w:rsidRPr="00CD34CC">
          <w:rPr>
            <w:rFonts w:ascii="Arial" w:hAnsi="Arial" w:cs="Arial"/>
          </w:rPr>
          <w:t> </w:t>
        </w:r>
        <w:r w:rsidRPr="001D0FEE">
          <w:rPr>
            <w:rFonts w:ascii="Arial" w:hAnsi="Arial" w:cs="Arial"/>
          </w:rPr>
          <w:t>ВИС;</w:t>
        </w:r>
      </w:ins>
      <w:r w:rsidR="00DF1AF7">
        <w:rPr>
          <w:rFonts w:ascii="Arial" w:hAnsi="Arial" w:cs="Arial"/>
        </w:rPr>
        <w:br/>
      </w:r>
      <w:r w:rsidR="00DF1AF7">
        <w:rPr>
          <w:rFonts w:ascii="Arial" w:hAnsi="Arial" w:cs="Arial"/>
        </w:rPr>
        <w:lastRenderedPageBreak/>
        <w:t xml:space="preserve">           </w:t>
      </w:r>
      <w:ins w:id="449" w:author="Борисова Елена Николаевна" w:date="2023-11-24T11:53:00Z">
        <w:r w:rsidRPr="001D0FEE">
          <w:rPr>
            <w:rFonts w:ascii="Arial" w:hAnsi="Arial" w:cs="Arial"/>
          </w:rPr>
          <w:t>посредством</w:t>
        </w:r>
      </w:ins>
      <w:r w:rsidR="00B45A14">
        <w:rPr>
          <w:rFonts w:ascii="Arial" w:hAnsi="Arial" w:cs="Arial"/>
        </w:rPr>
        <w:t> </w:t>
      </w:r>
      <w:ins w:id="450" w:author="Борисова Елена Николаевна" w:date="2023-11-24T11:53:00Z">
        <w:r w:rsidRPr="001D0FEE">
          <w:rPr>
            <w:rFonts w:ascii="Arial" w:hAnsi="Arial" w:cs="Arial"/>
          </w:rPr>
          <w:t>РПГУ</w:t>
        </w:r>
      </w:ins>
      <w:r w:rsidR="00B45A14">
        <w:rPr>
          <w:rFonts w:ascii="Arial" w:hAnsi="Arial" w:cs="Arial"/>
        </w:rPr>
        <w:t> </w:t>
      </w:r>
      <w:ins w:id="451" w:author="Борисова Елена Николаевна" w:date="2023-11-24T11:53:00Z">
        <w:r w:rsidRPr="001D0FEE">
          <w:rPr>
            <w:rFonts w:ascii="Arial" w:hAnsi="Arial" w:cs="Arial"/>
          </w:rPr>
          <w:t>предоставляется</w:t>
        </w:r>
      </w:ins>
      <w:r w:rsidR="00B45A14">
        <w:rPr>
          <w:rFonts w:ascii="Arial" w:hAnsi="Arial" w:cs="Arial"/>
        </w:rPr>
        <w:t> </w:t>
      </w:r>
      <w:ins w:id="452" w:author="Борисова Елена Николаевна" w:date="2023-11-24T11:53:00Z">
        <w:r w:rsidRPr="001D0FEE">
          <w:rPr>
            <w:rFonts w:ascii="Arial" w:hAnsi="Arial" w:cs="Arial"/>
          </w:rPr>
          <w:t>электронный</w:t>
        </w:r>
      </w:ins>
      <w:r w:rsidR="00B45A14">
        <w:rPr>
          <w:rFonts w:ascii="Arial" w:hAnsi="Arial" w:cs="Arial"/>
        </w:rPr>
        <w:t> </w:t>
      </w:r>
      <w:ins w:id="453" w:author="Борисова Елена Николаевна" w:date="2023-11-24T11:53:00Z">
        <w:r w:rsidRPr="001D0FEE">
          <w:rPr>
            <w:rFonts w:ascii="Arial" w:hAnsi="Arial" w:cs="Arial"/>
          </w:rPr>
          <w:t>образ</w:t>
        </w:r>
      </w:ins>
      <w:r w:rsidR="00B45A14">
        <w:rPr>
          <w:rFonts w:ascii="Arial" w:hAnsi="Arial" w:cs="Arial"/>
        </w:rPr>
        <w:t> </w:t>
      </w:r>
      <w:ins w:id="454" w:author="Борисова Елена Николаевна" w:date="2023-11-24T11:53:00Z">
        <w:r w:rsidRPr="001D0FEE">
          <w:rPr>
            <w:rFonts w:ascii="Arial" w:hAnsi="Arial" w:cs="Arial"/>
          </w:rPr>
          <w:t>документа</w:t>
        </w:r>
      </w:ins>
      <w:r w:rsidR="00B45A14">
        <w:rPr>
          <w:rFonts w:ascii="Arial" w:hAnsi="Arial" w:cs="Arial"/>
        </w:rPr>
        <w:t xml:space="preserve"> (</w:t>
      </w:r>
      <w:ins w:id="455" w:author="Борисова Елена Николаевна" w:date="2023-11-24T11:53:00Z">
        <w:r w:rsidRPr="001D0FEE">
          <w:rPr>
            <w:rFonts w:ascii="Arial" w:hAnsi="Arial" w:cs="Arial"/>
          </w:rPr>
          <w:t>или</w:t>
        </w:r>
        <w:r w:rsidRPr="00CD34CC">
          <w:rPr>
            <w:rFonts w:ascii="Arial" w:hAnsi="Arial" w:cs="Arial"/>
          </w:rPr>
          <w:t> </w:t>
        </w:r>
        <w:r w:rsidRPr="001D0FEE">
          <w:rPr>
            <w:rFonts w:ascii="Arial" w:hAnsi="Arial" w:cs="Arial"/>
          </w:rPr>
          <w:t>электронный</w:t>
        </w:r>
      </w:ins>
      <w:r w:rsidR="00977E27">
        <w:rPr>
          <w:rFonts w:ascii="Arial" w:hAnsi="Arial" w:cs="Arial"/>
        </w:rPr>
        <w:t> </w:t>
      </w:r>
      <w:ins w:id="456" w:author="Борисова Елена Николаевна" w:date="2023-11-24T11:53:00Z">
        <w:r w:rsidRPr="001D0FEE">
          <w:rPr>
            <w:rFonts w:ascii="Arial" w:hAnsi="Arial" w:cs="Arial"/>
          </w:rPr>
          <w:t>документ);</w:t>
        </w:r>
      </w:ins>
      <w:r w:rsidR="00DF1AF7">
        <w:rPr>
          <w:rFonts w:ascii="Arial" w:hAnsi="Arial" w:cs="Arial"/>
        </w:rPr>
        <w:br/>
        <w:t xml:space="preserve">           </w:t>
      </w:r>
      <w:ins w:id="457" w:author="Борисова Елена Николаевна" w:date="2023-11-24T11:53:00Z">
        <w:r w:rsidRPr="001D0FEE">
          <w:rPr>
            <w:rFonts w:ascii="Arial" w:hAnsi="Arial" w:cs="Arial"/>
          </w:rPr>
          <w:t>по электронной почте предоставляется электронный образ документа (или</w:t>
        </w:r>
        <w:r w:rsidRPr="00CD34CC">
          <w:rPr>
            <w:rFonts w:ascii="Arial" w:hAnsi="Arial" w:cs="Arial"/>
          </w:rPr>
          <w:t> </w:t>
        </w:r>
        <w:r w:rsidRPr="001D0FEE">
          <w:rPr>
            <w:rFonts w:ascii="Arial" w:hAnsi="Arial" w:cs="Arial"/>
          </w:rPr>
          <w:t>электронный</w:t>
        </w:r>
      </w:ins>
      <w:r w:rsidR="00BC3732">
        <w:rPr>
          <w:rFonts w:ascii="Arial" w:hAnsi="Arial" w:cs="Arial"/>
        </w:rPr>
        <w:t> </w:t>
      </w:r>
      <w:ins w:id="458" w:author="Борисова Елена Николаевна" w:date="2023-11-24T11:53:00Z">
        <w:r w:rsidRPr="001D0FEE">
          <w:rPr>
            <w:rFonts w:ascii="Arial" w:hAnsi="Arial" w:cs="Arial"/>
          </w:rPr>
          <w:t>документ);</w:t>
        </w:r>
      </w:ins>
      <w:r w:rsidR="00DF1AF7">
        <w:rPr>
          <w:rFonts w:ascii="Arial" w:hAnsi="Arial" w:cs="Arial"/>
        </w:rPr>
        <w:br/>
        <w:t xml:space="preserve">          </w:t>
      </w:r>
      <w:ins w:id="459" w:author="Борисова Елена Николаевна" w:date="2023-11-24T11:53:00Z">
        <w:r w:rsidRPr="001D0FEE">
          <w:rPr>
            <w:rFonts w:ascii="Arial" w:hAnsi="Arial" w:cs="Arial"/>
          </w:rPr>
          <w:t>лично в</w:t>
        </w:r>
        <w:r w:rsidRPr="00CD34CC">
          <w:rPr>
            <w:rFonts w:ascii="Arial" w:hAnsi="Arial" w:cs="Arial"/>
          </w:rPr>
          <w:t> </w:t>
        </w:r>
        <w:r w:rsidRPr="001D0FEE">
          <w:rPr>
            <w:rFonts w:ascii="Arial" w:hAnsi="Arial" w:cs="Arial"/>
          </w:rPr>
          <w:t>Администрацию предоставляется оригинал документа для</w:t>
        </w:r>
        <w:r w:rsidRPr="00CD34CC">
          <w:rPr>
            <w:rFonts w:ascii="Arial" w:hAnsi="Arial" w:cs="Arial"/>
          </w:rPr>
          <w:t> </w:t>
        </w:r>
        <w:r w:rsidRPr="001D0FEE">
          <w:rPr>
            <w:rFonts w:ascii="Arial" w:hAnsi="Arial" w:cs="Arial"/>
          </w:rPr>
          <w:t>сканирования должностным лицом, государственным служащим, работником Администрации и</w:t>
        </w:r>
        <w:r w:rsidRPr="00CD34CC">
          <w:rPr>
            <w:rFonts w:ascii="Arial" w:hAnsi="Arial" w:cs="Arial"/>
          </w:rPr>
          <w:t> </w:t>
        </w:r>
        <w:r w:rsidRPr="001D0FEE">
          <w:rPr>
            <w:rFonts w:ascii="Arial" w:hAnsi="Arial" w:cs="Arial"/>
          </w:rPr>
          <w:t>направления</w:t>
        </w:r>
      </w:ins>
      <w:r w:rsidR="00EB7A6E">
        <w:rPr>
          <w:rFonts w:ascii="Arial" w:hAnsi="Arial" w:cs="Arial"/>
        </w:rPr>
        <w:t> </w:t>
      </w:r>
      <w:ins w:id="460" w:author="Борисова Елена Николаевна" w:date="2023-11-24T11:53:00Z">
        <w:r w:rsidRPr="001D0FEE">
          <w:rPr>
            <w:rFonts w:ascii="Arial" w:hAnsi="Arial" w:cs="Arial"/>
          </w:rPr>
          <w:t>в</w:t>
        </w:r>
        <w:r w:rsidRPr="00CD34CC">
          <w:rPr>
            <w:rFonts w:ascii="Arial" w:hAnsi="Arial" w:cs="Arial"/>
          </w:rPr>
          <w:t> </w:t>
        </w:r>
        <w:r w:rsidRPr="001D0FEE">
          <w:rPr>
            <w:rFonts w:ascii="Arial" w:hAnsi="Arial" w:cs="Arial"/>
          </w:rPr>
          <w:t>ВИС;</w:t>
        </w:r>
      </w:ins>
      <w:r w:rsidR="00EB7A6E">
        <w:rPr>
          <w:rFonts w:ascii="Arial" w:hAnsi="Arial" w:cs="Arial"/>
        </w:rPr>
        <w:br/>
        <w:t xml:space="preserve">          </w:t>
      </w:r>
      <w:ins w:id="461" w:author="Борисова Елена Николаевна" w:date="2023-11-24T11:53:00Z">
        <w:r w:rsidRPr="001D0FEE">
          <w:rPr>
            <w:rFonts w:ascii="Arial" w:hAnsi="Arial" w:cs="Arial"/>
          </w:rPr>
          <w:t>почтовым отправлением предоставляется заверенная в установленном законодательством Российской Федерации порядке копия документа.</w:t>
        </w:r>
      </w:ins>
      <w:r w:rsidR="00EB7A6E">
        <w:rPr>
          <w:rFonts w:ascii="Arial" w:hAnsi="Arial" w:cs="Arial"/>
        </w:rPr>
        <w:br/>
        <w:t xml:space="preserve">          </w:t>
      </w:r>
      <w:ins w:id="462" w:author="Борисова Елена Николаевна" w:date="2023-11-24T11:53:00Z">
        <w:r w:rsidRPr="001D0FEE">
          <w:rPr>
            <w:rFonts w:ascii="Arial" w:hAnsi="Arial" w:cs="Arial"/>
          </w:rPr>
          <w:t>19.1.3.3. Проект организации работ по сносу объекта капитального строительства (не</w:t>
        </w:r>
        <w:r w:rsidRPr="00CD34CC">
          <w:rPr>
            <w:rFonts w:ascii="Arial" w:hAnsi="Arial" w:cs="Arial"/>
          </w:rPr>
          <w:t> </w:t>
        </w:r>
        <w:r w:rsidRPr="001D0FEE">
          <w:rPr>
            <w:rFonts w:ascii="Arial" w:hAnsi="Arial" w:cs="Arial"/>
          </w:rPr>
          <w:t>требуется в</w:t>
        </w:r>
        <w:r w:rsidRPr="00CD34CC">
          <w:rPr>
            <w:rFonts w:ascii="Arial" w:hAnsi="Arial" w:cs="Arial"/>
          </w:rPr>
          <w:t> </w:t>
        </w:r>
        <w:r w:rsidRPr="001D0FEE">
          <w:rPr>
            <w:rFonts w:ascii="Arial" w:hAnsi="Arial" w:cs="Arial"/>
          </w:rPr>
          <w:t>отношении объектов, указанных в</w:t>
        </w:r>
        <w:r w:rsidRPr="00CD34CC">
          <w:rPr>
            <w:rFonts w:ascii="Arial" w:hAnsi="Arial" w:cs="Arial"/>
          </w:rPr>
          <w:t> </w:t>
        </w:r>
        <w:r w:rsidRPr="001D0FEE">
          <w:rPr>
            <w:rFonts w:ascii="Arial" w:hAnsi="Arial" w:cs="Arial"/>
          </w:rPr>
          <w:t>пунктах 1</w:t>
        </w:r>
      </w:ins>
      <w:r w:rsidR="00596606" w:rsidRPr="001D0FEE">
        <w:rPr>
          <w:rFonts w:ascii="Arial" w:hAnsi="Arial" w:cs="Arial"/>
        </w:rPr>
        <w:t>-</w:t>
      </w:r>
      <w:ins w:id="463" w:author="Борисова Елена Николаевна" w:date="2023-11-24T11:53:00Z">
        <w:r w:rsidRPr="001D0FEE">
          <w:rPr>
            <w:rFonts w:ascii="Arial" w:hAnsi="Arial" w:cs="Arial"/>
          </w:rPr>
          <w:t>3 части 17 статьи 51 Градостроительного</w:t>
        </w:r>
      </w:ins>
      <w:r w:rsidR="00EB7A6E">
        <w:rPr>
          <w:rFonts w:ascii="Arial" w:hAnsi="Arial" w:cs="Arial"/>
        </w:rPr>
        <w:t> </w:t>
      </w:r>
      <w:ins w:id="464" w:author="Борисова Елена Николаевна" w:date="2023-11-24T11:53:00Z">
        <w:r w:rsidRPr="001D0FEE">
          <w:rPr>
            <w:rFonts w:ascii="Arial" w:hAnsi="Arial" w:cs="Arial"/>
          </w:rPr>
          <w:t>кодекса</w:t>
        </w:r>
      </w:ins>
      <w:r w:rsidR="00EB7A6E">
        <w:rPr>
          <w:rFonts w:ascii="Arial" w:hAnsi="Arial" w:cs="Arial"/>
        </w:rPr>
        <w:t> </w:t>
      </w:r>
      <w:ins w:id="465" w:author="Борисова Елена Николаевна" w:date="2023-11-24T11:53:00Z">
        <w:r w:rsidRPr="001D0FEE">
          <w:rPr>
            <w:rFonts w:ascii="Arial" w:hAnsi="Arial" w:cs="Arial"/>
          </w:rPr>
          <w:t>Российской</w:t>
        </w:r>
      </w:ins>
      <w:r w:rsidR="00EB7A6E">
        <w:rPr>
          <w:rFonts w:ascii="Arial" w:hAnsi="Arial" w:cs="Arial"/>
        </w:rPr>
        <w:t> </w:t>
      </w:r>
      <w:ins w:id="466" w:author="Борисова Елена Николаевна" w:date="2023-11-24T11:53:00Z">
        <w:r w:rsidRPr="001D0FEE">
          <w:rPr>
            <w:rFonts w:ascii="Arial" w:hAnsi="Arial" w:cs="Arial"/>
          </w:rPr>
          <w:t>Федерации).</w:t>
        </w:r>
      </w:ins>
      <w:r w:rsidR="00EB7A6E">
        <w:rPr>
          <w:rFonts w:ascii="Arial" w:hAnsi="Arial" w:cs="Arial"/>
        </w:rPr>
        <w:br/>
        <w:t xml:space="preserve">          </w:t>
      </w:r>
      <w:ins w:id="467" w:author="Борисова Елена Николаевна" w:date="2023-11-24T11:53:00Z">
        <w:r w:rsidRPr="001D0FEE">
          <w:rPr>
            <w:rFonts w:ascii="Arial" w:hAnsi="Arial" w:cs="Arial"/>
          </w:rPr>
          <w:t>При</w:t>
        </w:r>
      </w:ins>
      <w:r w:rsidR="00EB7A6E">
        <w:rPr>
          <w:rFonts w:ascii="Arial" w:hAnsi="Arial" w:cs="Arial"/>
        </w:rPr>
        <w:t> </w:t>
      </w:r>
      <w:ins w:id="468" w:author="Борисова Елена Николаевна" w:date="2023-11-24T11:53:00Z">
        <w:r w:rsidRPr="001D0FEE">
          <w:rPr>
            <w:rFonts w:ascii="Arial" w:hAnsi="Arial" w:cs="Arial"/>
          </w:rPr>
          <w:t>подаче</w:t>
        </w:r>
      </w:ins>
      <w:r w:rsidR="00EB7A6E">
        <w:rPr>
          <w:rFonts w:ascii="Arial" w:hAnsi="Arial" w:cs="Arial"/>
        </w:rPr>
        <w:t> </w:t>
      </w:r>
      <w:ins w:id="469" w:author="Борисова Елена Николаевна" w:date="2023-11-24T11:53:00Z">
        <w:r w:rsidRPr="001D0FEE">
          <w:rPr>
            <w:rFonts w:ascii="Arial" w:hAnsi="Arial" w:cs="Arial"/>
          </w:rPr>
          <w:t>запроса:</w:t>
        </w:r>
      </w:ins>
      <w:r w:rsidR="00EB7A6E">
        <w:rPr>
          <w:rFonts w:ascii="Arial" w:hAnsi="Arial" w:cs="Arial"/>
        </w:rPr>
        <w:br/>
      </w:r>
      <w:r w:rsidR="00344595">
        <w:rPr>
          <w:rFonts w:ascii="Arial" w:hAnsi="Arial" w:cs="Arial"/>
        </w:rPr>
        <w:t xml:space="preserve">          </w:t>
      </w:r>
      <w:ins w:id="470" w:author="Борисова Елена Николаевна" w:date="2023-11-24T11:53:00Z">
        <w:r w:rsidRPr="001D0FEE">
          <w:rPr>
            <w:rFonts w:ascii="Arial" w:hAnsi="Arial" w:cs="Arial"/>
          </w:rPr>
          <w:t>лично в</w:t>
        </w:r>
        <w:r w:rsidRPr="00CD34CC">
          <w:rPr>
            <w:rFonts w:ascii="Arial" w:hAnsi="Arial" w:cs="Arial"/>
          </w:rPr>
          <w:t> </w:t>
        </w:r>
        <w:r w:rsidRPr="001D0FEE">
          <w:rPr>
            <w:rFonts w:ascii="Arial" w:hAnsi="Arial" w:cs="Arial"/>
          </w:rPr>
          <w:t>МФЦ предоставляется оригинал документа, для</w:t>
        </w:r>
        <w:r w:rsidRPr="00CD34CC">
          <w:rPr>
            <w:rFonts w:ascii="Arial" w:hAnsi="Arial" w:cs="Arial"/>
          </w:rPr>
          <w:t> </w:t>
        </w:r>
        <w:r w:rsidRPr="001D0FEE">
          <w:rPr>
            <w:rFonts w:ascii="Arial" w:hAnsi="Arial" w:cs="Arial"/>
          </w:rPr>
          <w:t xml:space="preserve"> сканирования должностным лицом, работником МФЦ и</w:t>
        </w:r>
        <w:r w:rsidRPr="00CD34CC">
          <w:rPr>
            <w:rFonts w:ascii="Arial" w:hAnsi="Arial" w:cs="Arial"/>
          </w:rPr>
          <w:t> </w:t>
        </w:r>
        <w:r w:rsidRPr="001D0FEE">
          <w:rPr>
            <w:rFonts w:ascii="Arial" w:hAnsi="Arial" w:cs="Arial"/>
          </w:rPr>
          <w:t>направления в</w:t>
        </w:r>
        <w:r w:rsidRPr="00CD34CC">
          <w:rPr>
            <w:rFonts w:ascii="Arial" w:hAnsi="Arial" w:cs="Arial"/>
          </w:rPr>
          <w:t> </w:t>
        </w:r>
        <w:r w:rsidRPr="001D0FEE">
          <w:rPr>
            <w:rFonts w:ascii="Arial" w:hAnsi="Arial" w:cs="Arial"/>
          </w:rPr>
          <w:t>ВИС;</w:t>
        </w:r>
      </w:ins>
      <w:r w:rsidR="00344595">
        <w:rPr>
          <w:rFonts w:ascii="Arial" w:hAnsi="Arial" w:cs="Arial"/>
        </w:rPr>
        <w:br/>
        <w:t xml:space="preserve">          </w:t>
      </w:r>
      <w:ins w:id="471" w:author="Борисова Елена Николаевна" w:date="2023-11-24T11:53:00Z">
        <w:r w:rsidRPr="001D0FEE">
          <w:rPr>
            <w:rFonts w:ascii="Arial" w:hAnsi="Arial" w:cs="Arial"/>
          </w:rPr>
          <w:t>посредством РПГУ предоставляется электронный образ документа (или</w:t>
        </w:r>
        <w:r w:rsidRPr="00CD34CC">
          <w:rPr>
            <w:rFonts w:ascii="Arial" w:hAnsi="Arial" w:cs="Arial"/>
          </w:rPr>
          <w:t> </w:t>
        </w:r>
        <w:r w:rsidRPr="001D0FEE">
          <w:rPr>
            <w:rFonts w:ascii="Arial" w:hAnsi="Arial" w:cs="Arial"/>
          </w:rPr>
          <w:t>электронный</w:t>
        </w:r>
      </w:ins>
      <w:r w:rsidR="00344595">
        <w:rPr>
          <w:rFonts w:ascii="Arial" w:hAnsi="Arial" w:cs="Arial"/>
        </w:rPr>
        <w:t> </w:t>
      </w:r>
      <w:ins w:id="472" w:author="Борисова Елена Николаевна" w:date="2023-11-24T11:53:00Z">
        <w:r w:rsidRPr="001D0FEE">
          <w:rPr>
            <w:rFonts w:ascii="Arial" w:hAnsi="Arial" w:cs="Arial"/>
          </w:rPr>
          <w:t>документ);</w:t>
        </w:r>
      </w:ins>
      <w:r w:rsidR="00344595">
        <w:rPr>
          <w:rFonts w:ascii="Arial" w:hAnsi="Arial" w:cs="Arial"/>
        </w:rPr>
        <w:br/>
        <w:t xml:space="preserve">          </w:t>
      </w:r>
      <w:ins w:id="473" w:author="Борисова Елена Николаевна" w:date="2023-11-24T11:53:00Z">
        <w:r w:rsidRPr="001D0FEE">
          <w:rPr>
            <w:rFonts w:ascii="Arial" w:hAnsi="Arial" w:cs="Arial"/>
          </w:rPr>
          <w:t>по электронной почте предоставляется электронный образ документа (или</w:t>
        </w:r>
        <w:r w:rsidRPr="00CD34CC">
          <w:rPr>
            <w:rFonts w:ascii="Arial" w:hAnsi="Arial" w:cs="Arial"/>
          </w:rPr>
          <w:t> </w:t>
        </w:r>
        <w:r w:rsidRPr="001D0FEE">
          <w:rPr>
            <w:rFonts w:ascii="Arial" w:hAnsi="Arial" w:cs="Arial"/>
          </w:rPr>
          <w:t>электронный</w:t>
        </w:r>
      </w:ins>
      <w:r w:rsidR="00344595">
        <w:rPr>
          <w:rFonts w:ascii="Arial" w:hAnsi="Arial" w:cs="Arial"/>
        </w:rPr>
        <w:t> </w:t>
      </w:r>
      <w:ins w:id="474" w:author="Борисова Елена Николаевна" w:date="2023-11-24T11:53:00Z">
        <w:r w:rsidRPr="001D0FEE">
          <w:rPr>
            <w:rFonts w:ascii="Arial" w:hAnsi="Arial" w:cs="Arial"/>
          </w:rPr>
          <w:t>документ);</w:t>
        </w:r>
      </w:ins>
      <w:r w:rsidR="00344595">
        <w:rPr>
          <w:rFonts w:ascii="Arial" w:hAnsi="Arial" w:cs="Arial"/>
        </w:rPr>
        <w:br/>
        <w:t xml:space="preserve">           </w:t>
      </w:r>
      <w:ins w:id="475" w:author="Борисова Елена Николаевна" w:date="2023-11-24T11:53:00Z">
        <w:r w:rsidRPr="001D0FEE">
          <w:rPr>
            <w:rFonts w:ascii="Arial" w:hAnsi="Arial" w:cs="Arial"/>
          </w:rPr>
          <w:t>лично в</w:t>
        </w:r>
        <w:r w:rsidRPr="00CD34CC">
          <w:rPr>
            <w:rFonts w:ascii="Arial" w:hAnsi="Arial" w:cs="Arial"/>
          </w:rPr>
          <w:t> </w:t>
        </w:r>
        <w:r w:rsidRPr="001D0FEE">
          <w:rPr>
            <w:rFonts w:ascii="Arial" w:hAnsi="Arial" w:cs="Arial"/>
          </w:rPr>
          <w:t>Администрацию предоставляется оригинал документа для</w:t>
        </w:r>
        <w:r w:rsidRPr="00CD34CC">
          <w:rPr>
            <w:rFonts w:ascii="Arial" w:hAnsi="Arial" w:cs="Arial"/>
          </w:rPr>
          <w:t> </w:t>
        </w:r>
        <w:r w:rsidRPr="001D0FEE">
          <w:rPr>
            <w:rFonts w:ascii="Arial" w:hAnsi="Arial" w:cs="Arial"/>
          </w:rPr>
          <w:t xml:space="preserve">сканирования должностным лицом, </w:t>
        </w:r>
      </w:ins>
      <w:r w:rsidR="00344595">
        <w:rPr>
          <w:rFonts w:ascii="Arial" w:hAnsi="Arial" w:cs="Arial"/>
        </w:rPr>
        <w:t>муниципальным</w:t>
      </w:r>
      <w:ins w:id="476" w:author="Борисова Елена Николаевна" w:date="2023-11-24T11:53:00Z">
        <w:r w:rsidRPr="001D0FEE">
          <w:rPr>
            <w:rFonts w:ascii="Arial" w:hAnsi="Arial" w:cs="Arial"/>
          </w:rPr>
          <w:t xml:space="preserve"> служащим, работником Администрации и</w:t>
        </w:r>
        <w:r w:rsidRPr="00CD34CC">
          <w:rPr>
            <w:rFonts w:ascii="Arial" w:hAnsi="Arial" w:cs="Arial"/>
          </w:rPr>
          <w:t> </w:t>
        </w:r>
        <w:r w:rsidRPr="001D0FEE">
          <w:rPr>
            <w:rFonts w:ascii="Arial" w:hAnsi="Arial" w:cs="Arial"/>
          </w:rPr>
          <w:t>направления</w:t>
        </w:r>
      </w:ins>
      <w:r w:rsidR="00344595">
        <w:rPr>
          <w:rFonts w:ascii="Arial" w:hAnsi="Arial" w:cs="Arial"/>
        </w:rPr>
        <w:t> </w:t>
      </w:r>
      <w:ins w:id="477" w:author="Борисова Елена Николаевна" w:date="2023-11-24T11:53:00Z">
        <w:r w:rsidRPr="001D0FEE">
          <w:rPr>
            <w:rFonts w:ascii="Arial" w:hAnsi="Arial" w:cs="Arial"/>
          </w:rPr>
          <w:t>в</w:t>
        </w:r>
        <w:r w:rsidRPr="00CD34CC">
          <w:rPr>
            <w:rFonts w:ascii="Arial" w:hAnsi="Arial" w:cs="Arial"/>
          </w:rPr>
          <w:t> </w:t>
        </w:r>
        <w:r w:rsidRPr="001D0FEE">
          <w:rPr>
            <w:rFonts w:ascii="Arial" w:hAnsi="Arial" w:cs="Arial"/>
          </w:rPr>
          <w:t>ВИС;</w:t>
        </w:r>
      </w:ins>
      <w:r w:rsidR="00344595">
        <w:rPr>
          <w:rFonts w:ascii="Arial" w:hAnsi="Arial" w:cs="Arial"/>
        </w:rPr>
        <w:br/>
        <w:t xml:space="preserve">           </w:t>
      </w:r>
      <w:ins w:id="478" w:author="Борисова Елена Николаевна" w:date="2023-11-24T11:53:00Z">
        <w:r w:rsidRPr="001D0FEE">
          <w:rPr>
            <w:rFonts w:ascii="Arial" w:hAnsi="Arial" w:cs="Arial"/>
          </w:rPr>
          <w:t>почтовым отправлением предоставляется заверенная в установленном законодательством Российской Федерации порядке копия документа.</w:t>
        </w:r>
      </w:ins>
    </w:p>
    <w:p w14:paraId="27ABA915" w14:textId="77777777" w:rsidR="00D256A2" w:rsidRPr="001D0FEE" w:rsidRDefault="00D256A2" w:rsidP="00CD34CC">
      <w:pPr>
        <w:pStyle w:val="afc"/>
        <w:spacing w:after="0"/>
        <w:ind w:firstLine="709"/>
        <w:jc w:val="both"/>
        <w:rPr>
          <w:ins w:id="479" w:author="Борисова Елена Николаевна" w:date="2023-11-24T11:53:00Z"/>
          <w:rFonts w:ascii="Arial" w:hAnsi="Arial" w:cs="Arial"/>
        </w:rPr>
        <w:sectPr w:rsidR="00D256A2" w:rsidRPr="001D0FE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E97A289" w14:textId="77777777" w:rsidR="001C0023" w:rsidRDefault="00D256A2" w:rsidP="00CD34CC">
      <w:pPr>
        <w:pStyle w:val="afc"/>
        <w:spacing w:after="0"/>
        <w:ind w:firstLine="709"/>
        <w:jc w:val="both"/>
        <w:rPr>
          <w:rFonts w:ascii="Arial" w:hAnsi="Arial" w:cs="Arial"/>
        </w:rPr>
      </w:pPr>
      <w:ins w:id="480" w:author="Борисова Елена Николаевна" w:date="2023-11-24T11:53:00Z">
        <w:r w:rsidRPr="001D0FEE">
          <w:rPr>
            <w:rFonts w:ascii="Arial" w:hAnsi="Arial" w:cs="Arial"/>
          </w:rPr>
          <w:t>19.1.3.4. Правоустанавливающие (правоудостоверяющие) документы на</w:t>
        </w:r>
        <w:r w:rsidRPr="00CD34CC">
          <w:rPr>
            <w:rFonts w:ascii="Arial" w:hAnsi="Arial" w:cs="Arial"/>
          </w:rPr>
          <w:t> </w:t>
        </w:r>
        <w:r w:rsidRPr="001D0FEE">
          <w:rPr>
            <w:rFonts w:ascii="Arial" w:hAnsi="Arial" w:cs="Arial"/>
          </w:rPr>
          <w:t>объекты недвижимого имущества (в</w:t>
        </w:r>
        <w:r w:rsidRPr="00CD34CC">
          <w:rPr>
            <w:rFonts w:ascii="Arial" w:hAnsi="Arial" w:cs="Arial"/>
          </w:rPr>
          <w:t> </w:t>
        </w:r>
        <w:r w:rsidRPr="001D0FEE">
          <w:rPr>
            <w:rFonts w:ascii="Arial" w:hAnsi="Arial" w:cs="Arial"/>
          </w:rPr>
          <w:t>случае отсутствия сведений о</w:t>
        </w:r>
        <w:r w:rsidRPr="00CD34CC">
          <w:rPr>
            <w:rFonts w:ascii="Arial" w:hAnsi="Arial" w:cs="Arial"/>
          </w:rPr>
          <w:t> </w:t>
        </w:r>
        <w:r w:rsidRPr="001D0FEE">
          <w:rPr>
            <w:rFonts w:ascii="Arial" w:hAnsi="Arial" w:cs="Arial"/>
          </w:rPr>
          <w:t>правах в</w:t>
        </w:r>
        <w:r w:rsidRPr="00CD34CC">
          <w:rPr>
            <w:rFonts w:ascii="Arial" w:hAnsi="Arial" w:cs="Arial"/>
          </w:rPr>
          <w:t> </w:t>
        </w:r>
        <w:r w:rsidRPr="001D0FEE">
          <w:rPr>
            <w:rFonts w:ascii="Arial" w:hAnsi="Arial" w:cs="Arial"/>
          </w:rPr>
          <w:t>ЕГРН): договор дарения.</w:t>
        </w:r>
      </w:ins>
      <w:r w:rsidR="00344595">
        <w:rPr>
          <w:rFonts w:ascii="Arial" w:hAnsi="Arial" w:cs="Arial"/>
        </w:rPr>
        <w:br/>
        <w:t xml:space="preserve">           </w:t>
      </w:r>
      <w:ins w:id="481" w:author="Борисова Елена Николаевна" w:date="2023-11-24T11:53:00Z">
        <w:r w:rsidRPr="001D0FEE">
          <w:rPr>
            <w:rFonts w:ascii="Arial" w:hAnsi="Arial" w:cs="Arial"/>
          </w:rPr>
          <w:t>При</w:t>
        </w:r>
      </w:ins>
      <w:r w:rsidR="00344595">
        <w:rPr>
          <w:rFonts w:ascii="Arial" w:hAnsi="Arial" w:cs="Arial"/>
        </w:rPr>
        <w:t> </w:t>
      </w:r>
      <w:ins w:id="482" w:author="Борисова Елена Николаевна" w:date="2023-11-24T11:53:00Z">
        <w:r w:rsidRPr="001D0FEE">
          <w:rPr>
            <w:rFonts w:ascii="Arial" w:hAnsi="Arial" w:cs="Arial"/>
          </w:rPr>
          <w:t>подаче</w:t>
        </w:r>
      </w:ins>
      <w:r w:rsidR="00344595">
        <w:rPr>
          <w:rFonts w:ascii="Arial" w:hAnsi="Arial" w:cs="Arial"/>
        </w:rPr>
        <w:t> </w:t>
      </w:r>
      <w:ins w:id="483" w:author="Борисова Елена Николаевна" w:date="2023-11-24T11:53:00Z">
        <w:r w:rsidRPr="001D0FEE">
          <w:rPr>
            <w:rFonts w:ascii="Arial" w:hAnsi="Arial" w:cs="Arial"/>
          </w:rPr>
          <w:t>запроса:</w:t>
        </w:r>
      </w:ins>
      <w:r w:rsidR="00344595">
        <w:rPr>
          <w:rFonts w:ascii="Arial" w:hAnsi="Arial" w:cs="Arial"/>
        </w:rPr>
        <w:br/>
        <w:t xml:space="preserve">           </w:t>
      </w:r>
      <w:ins w:id="484" w:author="Борисова Елена Николаевна" w:date="2023-11-24T11:53:00Z">
        <w:r w:rsidRPr="001D0FEE">
          <w:rPr>
            <w:rFonts w:ascii="Arial" w:hAnsi="Arial" w:cs="Arial"/>
          </w:rPr>
          <w:t>лично в</w:t>
        </w:r>
        <w:r w:rsidRPr="00CD34CC">
          <w:rPr>
            <w:rFonts w:ascii="Arial" w:hAnsi="Arial" w:cs="Arial"/>
          </w:rPr>
          <w:t> </w:t>
        </w:r>
        <w:r w:rsidRPr="001D0FEE">
          <w:rPr>
            <w:rFonts w:ascii="Arial" w:hAnsi="Arial" w:cs="Arial"/>
          </w:rPr>
          <w:t>МФЦ предоставляется оригинал документа, для</w:t>
        </w:r>
        <w:r w:rsidRPr="00CD34CC">
          <w:rPr>
            <w:rFonts w:ascii="Arial" w:hAnsi="Arial" w:cs="Arial"/>
          </w:rPr>
          <w:t> </w:t>
        </w:r>
        <w:r w:rsidRPr="001D0FEE">
          <w:rPr>
            <w:rFonts w:ascii="Arial" w:hAnsi="Arial" w:cs="Arial"/>
          </w:rPr>
          <w:t>сканирования должностным лицом, работником МФЦ и</w:t>
        </w:r>
        <w:r w:rsidRPr="00CD34CC">
          <w:rPr>
            <w:rFonts w:ascii="Arial" w:hAnsi="Arial" w:cs="Arial"/>
          </w:rPr>
          <w:t> </w:t>
        </w:r>
        <w:r w:rsidRPr="001D0FEE">
          <w:rPr>
            <w:rFonts w:ascii="Arial" w:hAnsi="Arial" w:cs="Arial"/>
          </w:rPr>
          <w:t>направления в</w:t>
        </w:r>
        <w:r w:rsidRPr="00CD34CC">
          <w:rPr>
            <w:rFonts w:ascii="Arial" w:hAnsi="Arial" w:cs="Arial"/>
          </w:rPr>
          <w:t> </w:t>
        </w:r>
        <w:r w:rsidRPr="001D0FEE">
          <w:rPr>
            <w:rFonts w:ascii="Arial" w:hAnsi="Arial" w:cs="Arial"/>
          </w:rPr>
          <w:t>ВИС;</w:t>
        </w:r>
      </w:ins>
      <w:r w:rsidR="00344595">
        <w:rPr>
          <w:rFonts w:ascii="Arial" w:hAnsi="Arial" w:cs="Arial"/>
        </w:rPr>
        <w:br/>
        <w:t xml:space="preserve">           </w:t>
      </w:r>
      <w:ins w:id="485" w:author="Борисова Елена Николаевна" w:date="2023-11-24T11:53:00Z">
        <w:r w:rsidRPr="001D0FEE">
          <w:rPr>
            <w:rFonts w:ascii="Arial" w:hAnsi="Arial" w:cs="Arial"/>
          </w:rPr>
          <w:t>посредством РПГУ предоставляется электронный образ документа (или</w:t>
        </w:r>
        <w:r w:rsidRPr="00CD34CC">
          <w:rPr>
            <w:rFonts w:ascii="Arial" w:hAnsi="Arial" w:cs="Arial"/>
          </w:rPr>
          <w:t> </w:t>
        </w:r>
        <w:r w:rsidRPr="001D0FEE">
          <w:rPr>
            <w:rFonts w:ascii="Arial" w:hAnsi="Arial" w:cs="Arial"/>
          </w:rPr>
          <w:t>электронный</w:t>
        </w:r>
      </w:ins>
      <w:r w:rsidR="00344595">
        <w:rPr>
          <w:rFonts w:ascii="Arial" w:hAnsi="Arial" w:cs="Arial"/>
        </w:rPr>
        <w:t> </w:t>
      </w:r>
      <w:ins w:id="486" w:author="Борисова Елена Николаевна" w:date="2023-11-24T11:53:00Z">
        <w:r w:rsidRPr="001D0FEE">
          <w:rPr>
            <w:rFonts w:ascii="Arial" w:hAnsi="Arial" w:cs="Arial"/>
          </w:rPr>
          <w:t>документ);</w:t>
        </w:r>
      </w:ins>
      <w:r w:rsidR="00344595">
        <w:rPr>
          <w:rFonts w:ascii="Arial" w:hAnsi="Arial" w:cs="Arial"/>
        </w:rPr>
        <w:br/>
        <w:t xml:space="preserve">           </w:t>
      </w:r>
      <w:ins w:id="487" w:author="Борисова Елена Николаевна" w:date="2023-11-24T11:53:00Z">
        <w:r w:rsidRPr="001D0FEE">
          <w:rPr>
            <w:rFonts w:ascii="Arial" w:hAnsi="Arial" w:cs="Arial"/>
          </w:rPr>
          <w:t>по электронной почте предоставляется электронный образ документа (или</w:t>
        </w:r>
        <w:r w:rsidRPr="00CD34CC">
          <w:rPr>
            <w:rFonts w:ascii="Arial" w:hAnsi="Arial" w:cs="Arial"/>
          </w:rPr>
          <w:t> </w:t>
        </w:r>
        <w:r w:rsidRPr="001D0FEE">
          <w:rPr>
            <w:rFonts w:ascii="Arial" w:hAnsi="Arial" w:cs="Arial"/>
          </w:rPr>
          <w:t>электронный</w:t>
        </w:r>
      </w:ins>
      <w:r w:rsidR="00344595">
        <w:rPr>
          <w:rFonts w:ascii="Arial" w:hAnsi="Arial" w:cs="Arial"/>
        </w:rPr>
        <w:t> </w:t>
      </w:r>
      <w:ins w:id="488" w:author="Борисова Елена Николаевна" w:date="2023-11-24T11:53:00Z">
        <w:r w:rsidRPr="001D0FEE">
          <w:rPr>
            <w:rFonts w:ascii="Arial" w:hAnsi="Arial" w:cs="Arial"/>
          </w:rPr>
          <w:t>документ);</w:t>
        </w:r>
      </w:ins>
      <w:r w:rsidR="00344595">
        <w:rPr>
          <w:rFonts w:ascii="Arial" w:hAnsi="Arial" w:cs="Arial"/>
        </w:rPr>
        <w:br/>
        <w:t xml:space="preserve">           </w:t>
      </w:r>
      <w:ins w:id="489" w:author="Борисова Елена Николаевна" w:date="2023-11-24T11:53:00Z">
        <w:r w:rsidRPr="001D0FEE">
          <w:rPr>
            <w:rFonts w:ascii="Arial" w:hAnsi="Arial" w:cs="Arial"/>
          </w:rPr>
          <w:t>лично в</w:t>
        </w:r>
        <w:r w:rsidRPr="00CD34CC">
          <w:rPr>
            <w:rFonts w:ascii="Arial" w:hAnsi="Arial" w:cs="Arial"/>
          </w:rPr>
          <w:t> </w:t>
        </w:r>
        <w:r w:rsidRPr="001D0FEE">
          <w:rPr>
            <w:rFonts w:ascii="Arial" w:hAnsi="Arial" w:cs="Arial"/>
          </w:rPr>
          <w:t>Администрацию предоставляется оригинал документа для</w:t>
        </w:r>
        <w:r w:rsidRPr="00CD34CC">
          <w:rPr>
            <w:rFonts w:ascii="Arial" w:hAnsi="Arial" w:cs="Arial"/>
          </w:rPr>
          <w:t> </w:t>
        </w:r>
        <w:r w:rsidRPr="001D0FEE">
          <w:rPr>
            <w:rFonts w:ascii="Arial" w:hAnsi="Arial" w:cs="Arial"/>
          </w:rPr>
          <w:t xml:space="preserve">сканирования должностным лицом, </w:t>
        </w:r>
      </w:ins>
      <w:r w:rsidR="00344595">
        <w:rPr>
          <w:rFonts w:ascii="Arial" w:hAnsi="Arial" w:cs="Arial"/>
        </w:rPr>
        <w:t>муниципальным</w:t>
      </w:r>
      <w:ins w:id="490" w:author="Борисова Елена Николаевна" w:date="2023-11-24T11:53:00Z">
        <w:r w:rsidRPr="001D0FEE">
          <w:rPr>
            <w:rFonts w:ascii="Arial" w:hAnsi="Arial" w:cs="Arial"/>
          </w:rPr>
          <w:t xml:space="preserve"> служащим, работником Администрации и</w:t>
        </w:r>
        <w:r w:rsidRPr="00CD34CC">
          <w:rPr>
            <w:rFonts w:ascii="Arial" w:hAnsi="Arial" w:cs="Arial"/>
          </w:rPr>
          <w:t> </w:t>
        </w:r>
        <w:r w:rsidRPr="001D0FEE">
          <w:rPr>
            <w:rFonts w:ascii="Arial" w:hAnsi="Arial" w:cs="Arial"/>
          </w:rPr>
          <w:t>направления</w:t>
        </w:r>
      </w:ins>
      <w:r w:rsidR="00344595">
        <w:rPr>
          <w:rFonts w:ascii="Arial" w:hAnsi="Arial" w:cs="Arial"/>
        </w:rPr>
        <w:t> </w:t>
      </w:r>
      <w:ins w:id="491" w:author="Борисова Елена Николаевна" w:date="2023-11-24T11:53:00Z">
        <w:r w:rsidRPr="001D0FEE">
          <w:rPr>
            <w:rFonts w:ascii="Arial" w:hAnsi="Arial" w:cs="Arial"/>
          </w:rPr>
          <w:t>в</w:t>
        </w:r>
        <w:r w:rsidRPr="00CD34CC">
          <w:rPr>
            <w:rFonts w:ascii="Arial" w:hAnsi="Arial" w:cs="Arial"/>
          </w:rPr>
          <w:t> </w:t>
        </w:r>
        <w:r w:rsidRPr="001D0FEE">
          <w:rPr>
            <w:rFonts w:ascii="Arial" w:hAnsi="Arial" w:cs="Arial"/>
          </w:rPr>
          <w:t>ВИС;</w:t>
        </w:r>
      </w:ins>
      <w:r w:rsidR="00344595">
        <w:rPr>
          <w:rFonts w:ascii="Arial" w:hAnsi="Arial" w:cs="Arial"/>
        </w:rPr>
        <w:br/>
        <w:t xml:space="preserve">           </w:t>
      </w:r>
      <w:ins w:id="492" w:author="Борисова Елена Николаевна" w:date="2023-11-24T11:53:00Z">
        <w:r w:rsidRPr="001D0FEE">
          <w:rPr>
            <w:rFonts w:ascii="Arial" w:hAnsi="Arial" w:cs="Arial"/>
          </w:rPr>
          <w:t>почтовым отправлением предоставляется заверенная в установленном законодательством Российской Федерации порядке копия документа.</w:t>
        </w:r>
      </w:ins>
      <w:r w:rsidR="00344595">
        <w:rPr>
          <w:rFonts w:ascii="Arial" w:hAnsi="Arial" w:cs="Arial"/>
        </w:rPr>
        <w:br/>
        <w:t xml:space="preserve">           </w:t>
      </w:r>
      <w:ins w:id="493" w:author="Борисова Елена Николаевна" w:date="2023-11-24T11:53:00Z">
        <w:r w:rsidRPr="001D0FEE">
          <w:rPr>
            <w:rFonts w:ascii="Arial" w:hAnsi="Arial" w:cs="Arial"/>
          </w:rPr>
          <w:t>19.1.3.5. Правоустанавливающие (правоудостоверяющие) документы на</w:t>
        </w:r>
        <w:r w:rsidRPr="00CD34CC">
          <w:rPr>
            <w:rFonts w:ascii="Arial" w:hAnsi="Arial" w:cs="Arial"/>
          </w:rPr>
          <w:t> </w:t>
        </w:r>
        <w:r w:rsidRPr="001D0FEE">
          <w:rPr>
            <w:rFonts w:ascii="Arial" w:hAnsi="Arial" w:cs="Arial"/>
          </w:rPr>
          <w:t>объекты недвижимого имущества (в</w:t>
        </w:r>
        <w:r w:rsidRPr="00CD34CC">
          <w:rPr>
            <w:rFonts w:ascii="Arial" w:hAnsi="Arial" w:cs="Arial"/>
          </w:rPr>
          <w:t> </w:t>
        </w:r>
        <w:r w:rsidRPr="001D0FEE">
          <w:rPr>
            <w:rFonts w:ascii="Arial" w:hAnsi="Arial" w:cs="Arial"/>
          </w:rPr>
          <w:t>случае отсутствия сведений о</w:t>
        </w:r>
        <w:r w:rsidRPr="00CD34CC">
          <w:rPr>
            <w:rFonts w:ascii="Arial" w:hAnsi="Arial" w:cs="Arial"/>
          </w:rPr>
          <w:t> </w:t>
        </w:r>
        <w:r w:rsidRPr="001D0FEE">
          <w:rPr>
            <w:rFonts w:ascii="Arial" w:hAnsi="Arial" w:cs="Arial"/>
          </w:rPr>
          <w:t>правах в</w:t>
        </w:r>
        <w:r w:rsidRPr="00CD34CC">
          <w:rPr>
            <w:rFonts w:ascii="Arial" w:hAnsi="Arial" w:cs="Arial"/>
          </w:rPr>
          <w:t> </w:t>
        </w:r>
        <w:r w:rsidRPr="001D0FEE">
          <w:rPr>
            <w:rFonts w:ascii="Arial" w:hAnsi="Arial" w:cs="Arial"/>
          </w:rPr>
          <w:t>ЕГРН): договор купли</w:t>
        </w:r>
      </w:ins>
      <w:r w:rsidR="00C034EE" w:rsidRPr="001D0FEE">
        <w:rPr>
          <w:rFonts w:ascii="Arial" w:hAnsi="Arial" w:cs="Arial"/>
        </w:rPr>
        <w:t>-</w:t>
      </w:r>
      <w:ins w:id="494" w:author="Борисова Елена Николаевна" w:date="2023-11-24T11:53:00Z">
        <w:r w:rsidRPr="001D0FEE">
          <w:rPr>
            <w:rFonts w:ascii="Arial" w:hAnsi="Arial" w:cs="Arial"/>
          </w:rPr>
          <w:t>продажи.</w:t>
        </w:r>
      </w:ins>
      <w:r w:rsidR="00344595">
        <w:rPr>
          <w:rFonts w:ascii="Arial" w:hAnsi="Arial" w:cs="Arial"/>
        </w:rPr>
        <w:br/>
        <w:t xml:space="preserve">           </w:t>
      </w:r>
      <w:ins w:id="495" w:author="Борисова Елена Николаевна" w:date="2023-11-24T11:53:00Z">
        <w:r w:rsidR="00344595" w:rsidRPr="001D0FEE">
          <w:rPr>
            <w:rFonts w:ascii="Arial" w:hAnsi="Arial" w:cs="Arial"/>
          </w:rPr>
          <w:t>При</w:t>
        </w:r>
      </w:ins>
      <w:r w:rsidR="00344595">
        <w:rPr>
          <w:rFonts w:ascii="Arial" w:hAnsi="Arial" w:cs="Arial"/>
        </w:rPr>
        <w:t> </w:t>
      </w:r>
      <w:ins w:id="496" w:author="Борисова Елена Николаевна" w:date="2023-11-24T11:53:00Z">
        <w:r w:rsidR="00344595" w:rsidRPr="001D0FEE">
          <w:rPr>
            <w:rFonts w:ascii="Arial" w:hAnsi="Arial" w:cs="Arial"/>
          </w:rPr>
          <w:t>подаче</w:t>
        </w:r>
      </w:ins>
      <w:r w:rsidR="00344595">
        <w:rPr>
          <w:rFonts w:ascii="Arial" w:hAnsi="Arial" w:cs="Arial"/>
        </w:rPr>
        <w:t> </w:t>
      </w:r>
      <w:ins w:id="497" w:author="Борисова Елена Николаевна" w:date="2023-11-24T11:53:00Z">
        <w:r w:rsidR="00344595" w:rsidRPr="001D0FEE">
          <w:rPr>
            <w:rFonts w:ascii="Arial" w:hAnsi="Arial" w:cs="Arial"/>
          </w:rPr>
          <w:t>запроса:</w:t>
        </w:r>
      </w:ins>
      <w:r w:rsidR="00344595">
        <w:rPr>
          <w:rFonts w:ascii="Arial" w:hAnsi="Arial" w:cs="Arial"/>
        </w:rPr>
        <w:br/>
        <w:t xml:space="preserve">           </w:t>
      </w:r>
      <w:ins w:id="498" w:author="Борисова Елена Николаевна" w:date="2023-11-24T11:53:00Z">
        <w:r w:rsidR="00344595" w:rsidRPr="001D0FEE">
          <w:rPr>
            <w:rFonts w:ascii="Arial" w:hAnsi="Arial" w:cs="Arial"/>
          </w:rPr>
          <w:t>лично в</w:t>
        </w:r>
        <w:r w:rsidR="00344595" w:rsidRPr="00CD34CC">
          <w:rPr>
            <w:rFonts w:ascii="Arial" w:hAnsi="Arial" w:cs="Arial"/>
          </w:rPr>
          <w:t> </w:t>
        </w:r>
        <w:r w:rsidR="00344595" w:rsidRPr="001D0FEE">
          <w:rPr>
            <w:rFonts w:ascii="Arial" w:hAnsi="Arial" w:cs="Arial"/>
          </w:rPr>
          <w:t>МФЦ предоставляется оригинал документа, для</w:t>
        </w:r>
        <w:r w:rsidR="00344595" w:rsidRPr="00CD34CC">
          <w:rPr>
            <w:rFonts w:ascii="Arial" w:hAnsi="Arial" w:cs="Arial"/>
          </w:rPr>
          <w:t> </w:t>
        </w:r>
        <w:r w:rsidR="00344595" w:rsidRPr="001D0FEE">
          <w:rPr>
            <w:rFonts w:ascii="Arial" w:hAnsi="Arial" w:cs="Arial"/>
          </w:rPr>
          <w:t xml:space="preserve">сканирования </w:t>
        </w:r>
        <w:r w:rsidR="00344595" w:rsidRPr="001D0FEE">
          <w:rPr>
            <w:rFonts w:ascii="Arial" w:hAnsi="Arial" w:cs="Arial"/>
          </w:rPr>
          <w:lastRenderedPageBreak/>
          <w:t>должностным лицом, работником МФЦ и</w:t>
        </w:r>
        <w:r w:rsidR="00344595" w:rsidRPr="00CD34CC">
          <w:rPr>
            <w:rFonts w:ascii="Arial" w:hAnsi="Arial" w:cs="Arial"/>
          </w:rPr>
          <w:t> </w:t>
        </w:r>
        <w:r w:rsidR="00344595" w:rsidRPr="001D0FEE">
          <w:rPr>
            <w:rFonts w:ascii="Arial" w:hAnsi="Arial" w:cs="Arial"/>
          </w:rPr>
          <w:t>направления в</w:t>
        </w:r>
        <w:r w:rsidR="00344595" w:rsidRPr="00CD34CC">
          <w:rPr>
            <w:rFonts w:ascii="Arial" w:hAnsi="Arial" w:cs="Arial"/>
          </w:rPr>
          <w:t> </w:t>
        </w:r>
        <w:r w:rsidR="00344595" w:rsidRPr="001D0FEE">
          <w:rPr>
            <w:rFonts w:ascii="Arial" w:hAnsi="Arial" w:cs="Arial"/>
          </w:rPr>
          <w:t>ВИС;</w:t>
        </w:r>
      </w:ins>
      <w:r w:rsidR="00344595">
        <w:rPr>
          <w:rFonts w:ascii="Arial" w:hAnsi="Arial" w:cs="Arial"/>
        </w:rPr>
        <w:br/>
        <w:t xml:space="preserve">           </w:t>
      </w:r>
      <w:ins w:id="499" w:author="Борисова Елена Николаевна" w:date="2023-11-24T11:53:00Z">
        <w:r w:rsidR="00344595" w:rsidRPr="001D0FEE">
          <w:rPr>
            <w:rFonts w:ascii="Arial" w:hAnsi="Arial" w:cs="Arial"/>
          </w:rPr>
          <w:t>посредством РПГУ предоставляется электронный образ документа (или</w:t>
        </w:r>
        <w:r w:rsidR="00344595" w:rsidRPr="00CD34CC">
          <w:rPr>
            <w:rFonts w:ascii="Arial" w:hAnsi="Arial" w:cs="Arial"/>
          </w:rPr>
          <w:t> </w:t>
        </w:r>
        <w:r w:rsidR="00344595" w:rsidRPr="001D0FEE">
          <w:rPr>
            <w:rFonts w:ascii="Arial" w:hAnsi="Arial" w:cs="Arial"/>
          </w:rPr>
          <w:t>электронный</w:t>
        </w:r>
      </w:ins>
      <w:r w:rsidR="00344595">
        <w:rPr>
          <w:rFonts w:ascii="Arial" w:hAnsi="Arial" w:cs="Arial"/>
        </w:rPr>
        <w:t> </w:t>
      </w:r>
      <w:ins w:id="500" w:author="Борисова Елена Николаевна" w:date="2023-11-24T11:53:00Z">
        <w:r w:rsidR="00344595" w:rsidRPr="001D0FEE">
          <w:rPr>
            <w:rFonts w:ascii="Arial" w:hAnsi="Arial" w:cs="Arial"/>
          </w:rPr>
          <w:t>документ);</w:t>
        </w:r>
      </w:ins>
      <w:r w:rsidR="00344595">
        <w:rPr>
          <w:rFonts w:ascii="Arial" w:hAnsi="Arial" w:cs="Arial"/>
        </w:rPr>
        <w:br/>
        <w:t xml:space="preserve">           </w:t>
      </w:r>
      <w:ins w:id="501" w:author="Борисова Елена Николаевна" w:date="2023-11-24T11:53:00Z">
        <w:r w:rsidR="00344595" w:rsidRPr="001D0FEE">
          <w:rPr>
            <w:rFonts w:ascii="Arial" w:hAnsi="Arial" w:cs="Arial"/>
          </w:rPr>
          <w:t>по электронной почте предоставляется электронный образ документа (или</w:t>
        </w:r>
        <w:r w:rsidR="00344595" w:rsidRPr="00CD34CC">
          <w:rPr>
            <w:rFonts w:ascii="Arial" w:hAnsi="Arial" w:cs="Arial"/>
          </w:rPr>
          <w:t> </w:t>
        </w:r>
        <w:r w:rsidR="00344595" w:rsidRPr="001D0FEE">
          <w:rPr>
            <w:rFonts w:ascii="Arial" w:hAnsi="Arial" w:cs="Arial"/>
          </w:rPr>
          <w:t>электронный</w:t>
        </w:r>
      </w:ins>
      <w:r w:rsidR="00344595">
        <w:rPr>
          <w:rFonts w:ascii="Arial" w:hAnsi="Arial" w:cs="Arial"/>
        </w:rPr>
        <w:t> </w:t>
      </w:r>
      <w:ins w:id="502" w:author="Борисова Елена Николаевна" w:date="2023-11-24T11:53:00Z">
        <w:r w:rsidR="00344595" w:rsidRPr="001D0FEE">
          <w:rPr>
            <w:rFonts w:ascii="Arial" w:hAnsi="Arial" w:cs="Arial"/>
          </w:rPr>
          <w:t>документ);</w:t>
        </w:r>
      </w:ins>
      <w:r w:rsidR="00344595">
        <w:rPr>
          <w:rFonts w:ascii="Arial" w:hAnsi="Arial" w:cs="Arial"/>
        </w:rPr>
        <w:br/>
        <w:t xml:space="preserve">           </w:t>
      </w:r>
      <w:ins w:id="503" w:author="Борисова Елена Николаевна" w:date="2023-11-24T11:53:00Z">
        <w:r w:rsidR="00344595" w:rsidRPr="001D0FEE">
          <w:rPr>
            <w:rFonts w:ascii="Arial" w:hAnsi="Arial" w:cs="Arial"/>
          </w:rPr>
          <w:t>лично в</w:t>
        </w:r>
        <w:r w:rsidR="00344595" w:rsidRPr="00CD34CC">
          <w:rPr>
            <w:rFonts w:ascii="Arial" w:hAnsi="Arial" w:cs="Arial"/>
          </w:rPr>
          <w:t> </w:t>
        </w:r>
        <w:r w:rsidR="00344595" w:rsidRPr="001D0FEE">
          <w:rPr>
            <w:rFonts w:ascii="Arial" w:hAnsi="Arial" w:cs="Arial"/>
          </w:rPr>
          <w:t>Администрацию предоставляется оригинал документа для</w:t>
        </w:r>
        <w:r w:rsidR="00344595" w:rsidRPr="00CD34CC">
          <w:rPr>
            <w:rFonts w:ascii="Arial" w:hAnsi="Arial" w:cs="Arial"/>
          </w:rPr>
          <w:t> </w:t>
        </w:r>
        <w:r w:rsidR="00344595" w:rsidRPr="001D0FEE">
          <w:rPr>
            <w:rFonts w:ascii="Arial" w:hAnsi="Arial" w:cs="Arial"/>
          </w:rPr>
          <w:t xml:space="preserve">сканирования должностным лицом, </w:t>
        </w:r>
      </w:ins>
      <w:r w:rsidR="00344595">
        <w:rPr>
          <w:rFonts w:ascii="Arial" w:hAnsi="Arial" w:cs="Arial"/>
        </w:rPr>
        <w:t>муниципальным</w:t>
      </w:r>
      <w:ins w:id="504" w:author="Борисова Елена Николаевна" w:date="2023-11-24T11:53:00Z">
        <w:r w:rsidR="00344595" w:rsidRPr="001D0FEE">
          <w:rPr>
            <w:rFonts w:ascii="Arial" w:hAnsi="Arial" w:cs="Arial"/>
          </w:rPr>
          <w:t xml:space="preserve"> служащим, работником Администрации и</w:t>
        </w:r>
        <w:r w:rsidR="00344595" w:rsidRPr="00CD34CC">
          <w:rPr>
            <w:rFonts w:ascii="Arial" w:hAnsi="Arial" w:cs="Arial"/>
          </w:rPr>
          <w:t> </w:t>
        </w:r>
        <w:r w:rsidR="00344595" w:rsidRPr="001D0FEE">
          <w:rPr>
            <w:rFonts w:ascii="Arial" w:hAnsi="Arial" w:cs="Arial"/>
          </w:rPr>
          <w:t>направления</w:t>
        </w:r>
      </w:ins>
      <w:r w:rsidR="00344595">
        <w:rPr>
          <w:rFonts w:ascii="Arial" w:hAnsi="Arial" w:cs="Arial"/>
        </w:rPr>
        <w:t> </w:t>
      </w:r>
      <w:ins w:id="505" w:author="Борисова Елена Николаевна" w:date="2023-11-24T11:53:00Z">
        <w:r w:rsidR="00344595" w:rsidRPr="001D0FEE">
          <w:rPr>
            <w:rFonts w:ascii="Arial" w:hAnsi="Arial" w:cs="Arial"/>
          </w:rPr>
          <w:t>в</w:t>
        </w:r>
        <w:r w:rsidR="00344595" w:rsidRPr="00CD34CC">
          <w:rPr>
            <w:rFonts w:ascii="Arial" w:hAnsi="Arial" w:cs="Arial"/>
          </w:rPr>
          <w:t> </w:t>
        </w:r>
        <w:r w:rsidR="00344595" w:rsidRPr="001D0FEE">
          <w:rPr>
            <w:rFonts w:ascii="Arial" w:hAnsi="Arial" w:cs="Arial"/>
          </w:rPr>
          <w:t>ВИС;</w:t>
        </w:r>
      </w:ins>
      <w:r w:rsidR="00344595">
        <w:rPr>
          <w:rFonts w:ascii="Arial" w:hAnsi="Arial" w:cs="Arial"/>
        </w:rPr>
        <w:br/>
        <w:t xml:space="preserve">           </w:t>
      </w:r>
      <w:ins w:id="506" w:author="Борисова Елена Николаевна" w:date="2023-11-24T11:53:00Z">
        <w:r w:rsidR="00344595" w:rsidRPr="001D0FEE">
          <w:rPr>
            <w:rFonts w:ascii="Arial" w:hAnsi="Arial" w:cs="Arial"/>
          </w:rPr>
          <w:t>почтовым отправлением предоставляется заверенная в установленном законодательством Российской Федерации порядке копия документа.</w:t>
        </w:r>
      </w:ins>
      <w:r w:rsidR="00344595">
        <w:rPr>
          <w:rFonts w:ascii="Arial" w:hAnsi="Arial" w:cs="Arial"/>
        </w:rPr>
        <w:br/>
        <w:t xml:space="preserve">           </w:t>
      </w:r>
      <w:ins w:id="507" w:author="Борисова Елена Николаевна" w:date="2023-11-24T11:53:00Z">
        <w:r w:rsidR="001A6C35" w:rsidRPr="001D0FEE">
          <w:rPr>
            <w:rFonts w:ascii="Arial" w:hAnsi="Arial" w:cs="Arial"/>
          </w:rPr>
          <w:t>19.1.3.6. Правоустанавливающие (правоудостоверяющие) документы на</w:t>
        </w:r>
        <w:r w:rsidR="001A6C35" w:rsidRPr="00CD34CC">
          <w:rPr>
            <w:rFonts w:ascii="Arial" w:hAnsi="Arial" w:cs="Arial"/>
          </w:rPr>
          <w:t> </w:t>
        </w:r>
        <w:r w:rsidR="001A6C35" w:rsidRPr="001D0FEE">
          <w:rPr>
            <w:rFonts w:ascii="Arial" w:hAnsi="Arial" w:cs="Arial"/>
          </w:rPr>
          <w:t>объекты недвижимого имущества (в</w:t>
        </w:r>
        <w:r w:rsidR="001A6C35" w:rsidRPr="00CD34CC">
          <w:rPr>
            <w:rFonts w:ascii="Arial" w:hAnsi="Arial" w:cs="Arial"/>
          </w:rPr>
          <w:t> </w:t>
        </w:r>
        <w:r w:rsidR="001A6C35" w:rsidRPr="001D0FEE">
          <w:rPr>
            <w:rFonts w:ascii="Arial" w:hAnsi="Arial" w:cs="Arial"/>
          </w:rPr>
          <w:t>случае отсутствия сведений о</w:t>
        </w:r>
        <w:r w:rsidR="001A6C35" w:rsidRPr="00CD34CC">
          <w:rPr>
            <w:rFonts w:ascii="Arial" w:hAnsi="Arial" w:cs="Arial"/>
          </w:rPr>
          <w:t> </w:t>
        </w:r>
        <w:r w:rsidR="001A6C35" w:rsidRPr="001D0FEE">
          <w:rPr>
            <w:rFonts w:ascii="Arial" w:hAnsi="Arial" w:cs="Arial"/>
          </w:rPr>
          <w:t>правах в</w:t>
        </w:r>
        <w:r w:rsidR="001A6C35" w:rsidRPr="00CD34CC">
          <w:rPr>
            <w:rFonts w:ascii="Arial" w:hAnsi="Arial" w:cs="Arial"/>
          </w:rPr>
          <w:t> </w:t>
        </w:r>
        <w:r w:rsidR="001A6C35" w:rsidRPr="001D0FEE">
          <w:rPr>
            <w:rFonts w:ascii="Arial" w:hAnsi="Arial" w:cs="Arial"/>
          </w:rPr>
          <w:t>ЕГРН): решение суда.</w:t>
        </w:r>
      </w:ins>
    </w:p>
    <w:p w14:paraId="00AD4DC2" w14:textId="298C27B2" w:rsidR="009C2195" w:rsidRDefault="001C0023" w:rsidP="00CD34CC">
      <w:pPr>
        <w:pStyle w:val="afc"/>
        <w:spacing w:after="0"/>
        <w:ind w:firstLine="709"/>
        <w:jc w:val="both"/>
        <w:rPr>
          <w:rFonts w:ascii="Arial" w:hAnsi="Arial" w:cs="Arial"/>
        </w:rPr>
      </w:pPr>
      <w:ins w:id="508" w:author="Борисова Елена Николаевна" w:date="2023-11-24T11:53:00Z">
        <w:r w:rsidRPr="001D0FEE">
          <w:rPr>
            <w:rFonts w:ascii="Arial" w:hAnsi="Arial" w:cs="Arial"/>
          </w:rPr>
          <w:t>При</w:t>
        </w:r>
      </w:ins>
      <w:r>
        <w:rPr>
          <w:rFonts w:ascii="Arial" w:hAnsi="Arial" w:cs="Arial"/>
        </w:rPr>
        <w:t> </w:t>
      </w:r>
      <w:ins w:id="509" w:author="Борисова Елена Николаевна" w:date="2023-11-24T11:53:00Z">
        <w:r w:rsidRPr="001D0FEE">
          <w:rPr>
            <w:rFonts w:ascii="Arial" w:hAnsi="Arial" w:cs="Arial"/>
          </w:rPr>
          <w:t>подаче</w:t>
        </w:r>
      </w:ins>
      <w:r>
        <w:rPr>
          <w:rFonts w:ascii="Arial" w:hAnsi="Arial" w:cs="Arial"/>
        </w:rPr>
        <w:t> </w:t>
      </w:r>
      <w:ins w:id="510" w:author="Борисова Елена Николаевна" w:date="2023-11-24T11:53:00Z">
        <w:r w:rsidRPr="001D0FEE">
          <w:rPr>
            <w:rFonts w:ascii="Arial" w:hAnsi="Arial" w:cs="Arial"/>
          </w:rPr>
          <w:t>запроса:</w:t>
        </w:r>
      </w:ins>
      <w:r>
        <w:rPr>
          <w:rFonts w:ascii="Arial" w:hAnsi="Arial" w:cs="Arial"/>
        </w:rPr>
        <w:br/>
        <w:t xml:space="preserve">           </w:t>
      </w:r>
      <w:ins w:id="511" w:author="Борисова Елена Николаевна" w:date="2023-11-24T11:53:00Z">
        <w:r w:rsidRPr="001D0FEE">
          <w:rPr>
            <w:rFonts w:ascii="Arial" w:hAnsi="Arial" w:cs="Arial"/>
          </w:rPr>
          <w:t>лично в</w:t>
        </w:r>
        <w:r w:rsidRPr="00CD34CC">
          <w:rPr>
            <w:rFonts w:ascii="Arial" w:hAnsi="Arial" w:cs="Arial"/>
          </w:rPr>
          <w:t> </w:t>
        </w:r>
        <w:r w:rsidRPr="001D0FEE">
          <w:rPr>
            <w:rFonts w:ascii="Arial" w:hAnsi="Arial" w:cs="Arial"/>
          </w:rPr>
          <w:t>МФЦ предоставляется оригинал документа, для</w:t>
        </w:r>
        <w:r w:rsidRPr="00CD34CC">
          <w:rPr>
            <w:rFonts w:ascii="Arial" w:hAnsi="Arial" w:cs="Arial"/>
          </w:rPr>
          <w:t> </w:t>
        </w:r>
        <w:r w:rsidRPr="001D0FEE">
          <w:rPr>
            <w:rFonts w:ascii="Arial" w:hAnsi="Arial" w:cs="Arial"/>
          </w:rPr>
          <w:t>сканирования должностным лицом, работником МФЦ и</w:t>
        </w:r>
        <w:r w:rsidRPr="00CD34CC">
          <w:rPr>
            <w:rFonts w:ascii="Arial" w:hAnsi="Arial" w:cs="Arial"/>
          </w:rPr>
          <w:t> </w:t>
        </w:r>
        <w:r w:rsidRPr="001D0FEE">
          <w:rPr>
            <w:rFonts w:ascii="Arial" w:hAnsi="Arial" w:cs="Arial"/>
          </w:rPr>
          <w:t>направления в</w:t>
        </w:r>
        <w:r w:rsidRPr="00CD34CC">
          <w:rPr>
            <w:rFonts w:ascii="Arial" w:hAnsi="Arial" w:cs="Arial"/>
          </w:rPr>
          <w:t> </w:t>
        </w:r>
        <w:r w:rsidRPr="001D0FEE">
          <w:rPr>
            <w:rFonts w:ascii="Arial" w:hAnsi="Arial" w:cs="Arial"/>
          </w:rPr>
          <w:t>ВИС;</w:t>
        </w:r>
      </w:ins>
      <w:r>
        <w:rPr>
          <w:rFonts w:ascii="Arial" w:hAnsi="Arial" w:cs="Arial"/>
        </w:rPr>
        <w:br/>
        <w:t xml:space="preserve">           </w:t>
      </w:r>
      <w:ins w:id="512" w:author="Борисова Елена Николаевна" w:date="2023-11-24T11:53:00Z">
        <w:r w:rsidRPr="001D0FEE">
          <w:rPr>
            <w:rFonts w:ascii="Arial" w:hAnsi="Arial" w:cs="Arial"/>
          </w:rPr>
          <w:t>посредством РПГУ предоставляется электронный образ документа (или</w:t>
        </w:r>
        <w:r w:rsidRPr="00CD34CC">
          <w:rPr>
            <w:rFonts w:ascii="Arial" w:hAnsi="Arial" w:cs="Arial"/>
          </w:rPr>
          <w:t> </w:t>
        </w:r>
        <w:r w:rsidRPr="001D0FEE">
          <w:rPr>
            <w:rFonts w:ascii="Arial" w:hAnsi="Arial" w:cs="Arial"/>
          </w:rPr>
          <w:t>электронный</w:t>
        </w:r>
      </w:ins>
      <w:r>
        <w:rPr>
          <w:rFonts w:ascii="Arial" w:hAnsi="Arial" w:cs="Arial"/>
        </w:rPr>
        <w:t> </w:t>
      </w:r>
      <w:ins w:id="513" w:author="Борисова Елена Николаевна" w:date="2023-11-24T11:53:00Z">
        <w:r w:rsidRPr="001D0FEE">
          <w:rPr>
            <w:rFonts w:ascii="Arial" w:hAnsi="Arial" w:cs="Arial"/>
          </w:rPr>
          <w:t>документ);</w:t>
        </w:r>
      </w:ins>
      <w:r>
        <w:rPr>
          <w:rFonts w:ascii="Arial" w:hAnsi="Arial" w:cs="Arial"/>
        </w:rPr>
        <w:br/>
        <w:t xml:space="preserve">           </w:t>
      </w:r>
      <w:ins w:id="514" w:author="Борисова Елена Николаевна" w:date="2023-11-24T11:53:00Z">
        <w:r w:rsidRPr="001D0FEE">
          <w:rPr>
            <w:rFonts w:ascii="Arial" w:hAnsi="Arial" w:cs="Arial"/>
          </w:rPr>
          <w:t>по электронной почте предоставляется электронный образ документа (или</w:t>
        </w:r>
        <w:r w:rsidRPr="00CD34CC">
          <w:rPr>
            <w:rFonts w:ascii="Arial" w:hAnsi="Arial" w:cs="Arial"/>
          </w:rPr>
          <w:t> </w:t>
        </w:r>
        <w:r w:rsidRPr="001D0FEE">
          <w:rPr>
            <w:rFonts w:ascii="Arial" w:hAnsi="Arial" w:cs="Arial"/>
          </w:rPr>
          <w:t>электронный</w:t>
        </w:r>
      </w:ins>
      <w:r>
        <w:rPr>
          <w:rFonts w:ascii="Arial" w:hAnsi="Arial" w:cs="Arial"/>
        </w:rPr>
        <w:t> </w:t>
      </w:r>
      <w:ins w:id="515" w:author="Борисова Елена Николаевна" w:date="2023-11-24T11:53:00Z">
        <w:r w:rsidRPr="001D0FEE">
          <w:rPr>
            <w:rFonts w:ascii="Arial" w:hAnsi="Arial" w:cs="Arial"/>
          </w:rPr>
          <w:t>документ);</w:t>
        </w:r>
      </w:ins>
      <w:r>
        <w:rPr>
          <w:rFonts w:ascii="Arial" w:hAnsi="Arial" w:cs="Arial"/>
        </w:rPr>
        <w:br/>
        <w:t xml:space="preserve">           </w:t>
      </w:r>
      <w:ins w:id="516" w:author="Борисова Елена Николаевна" w:date="2023-11-24T11:53:00Z">
        <w:r w:rsidRPr="001D0FEE">
          <w:rPr>
            <w:rFonts w:ascii="Arial" w:hAnsi="Arial" w:cs="Arial"/>
          </w:rPr>
          <w:t>лично в</w:t>
        </w:r>
        <w:r w:rsidRPr="00CD34CC">
          <w:rPr>
            <w:rFonts w:ascii="Arial" w:hAnsi="Arial" w:cs="Arial"/>
          </w:rPr>
          <w:t> </w:t>
        </w:r>
        <w:r w:rsidRPr="001D0FEE">
          <w:rPr>
            <w:rFonts w:ascii="Arial" w:hAnsi="Arial" w:cs="Arial"/>
          </w:rPr>
          <w:t>Администрацию предоставляется оригинал документа для</w:t>
        </w:r>
        <w:r w:rsidRPr="00CD34CC">
          <w:rPr>
            <w:rFonts w:ascii="Arial" w:hAnsi="Arial" w:cs="Arial"/>
          </w:rPr>
          <w:t> </w:t>
        </w:r>
        <w:r w:rsidRPr="001D0FEE">
          <w:rPr>
            <w:rFonts w:ascii="Arial" w:hAnsi="Arial" w:cs="Arial"/>
          </w:rPr>
          <w:t xml:space="preserve">сканирования должностным лицом, </w:t>
        </w:r>
      </w:ins>
      <w:r>
        <w:rPr>
          <w:rFonts w:ascii="Arial" w:hAnsi="Arial" w:cs="Arial"/>
        </w:rPr>
        <w:t>муниципальным</w:t>
      </w:r>
      <w:ins w:id="517" w:author="Борисова Елена Николаевна" w:date="2023-11-24T11:53:00Z">
        <w:r w:rsidRPr="001D0FEE">
          <w:rPr>
            <w:rFonts w:ascii="Arial" w:hAnsi="Arial" w:cs="Arial"/>
          </w:rPr>
          <w:t xml:space="preserve"> служащим, работником Администрации и</w:t>
        </w:r>
        <w:r w:rsidRPr="00CD34CC">
          <w:rPr>
            <w:rFonts w:ascii="Arial" w:hAnsi="Arial" w:cs="Arial"/>
          </w:rPr>
          <w:t> </w:t>
        </w:r>
        <w:r w:rsidRPr="001D0FEE">
          <w:rPr>
            <w:rFonts w:ascii="Arial" w:hAnsi="Arial" w:cs="Arial"/>
          </w:rPr>
          <w:t>направления</w:t>
        </w:r>
      </w:ins>
      <w:r>
        <w:rPr>
          <w:rFonts w:ascii="Arial" w:hAnsi="Arial" w:cs="Arial"/>
        </w:rPr>
        <w:t> </w:t>
      </w:r>
      <w:ins w:id="518" w:author="Борисова Елена Николаевна" w:date="2023-11-24T11:53:00Z">
        <w:r w:rsidRPr="001D0FEE">
          <w:rPr>
            <w:rFonts w:ascii="Arial" w:hAnsi="Arial" w:cs="Arial"/>
          </w:rPr>
          <w:t>в</w:t>
        </w:r>
        <w:r w:rsidRPr="00CD34CC">
          <w:rPr>
            <w:rFonts w:ascii="Arial" w:hAnsi="Arial" w:cs="Arial"/>
          </w:rPr>
          <w:t> </w:t>
        </w:r>
        <w:r w:rsidRPr="001D0FEE">
          <w:rPr>
            <w:rFonts w:ascii="Arial" w:hAnsi="Arial" w:cs="Arial"/>
          </w:rPr>
          <w:t>ВИС;</w:t>
        </w:r>
      </w:ins>
      <w:r>
        <w:rPr>
          <w:rFonts w:ascii="Arial" w:hAnsi="Arial" w:cs="Arial"/>
        </w:rPr>
        <w:br/>
        <w:t xml:space="preserve">           </w:t>
      </w:r>
      <w:ins w:id="519" w:author="Борисова Елена Николаевна" w:date="2023-11-24T11:53:00Z">
        <w:r w:rsidRPr="001D0FEE">
          <w:rPr>
            <w:rFonts w:ascii="Arial" w:hAnsi="Arial" w:cs="Arial"/>
          </w:rPr>
          <w:t>почтовым отправлением предоставляется заверенная в установленном законодательством Российской Федерации порядке копия документа.</w:t>
        </w:r>
      </w:ins>
      <w:r>
        <w:rPr>
          <w:rFonts w:ascii="Arial" w:hAnsi="Arial" w:cs="Arial"/>
        </w:rPr>
        <w:br/>
      </w:r>
      <w:r w:rsidR="009C2195">
        <w:rPr>
          <w:rFonts w:ascii="Arial" w:hAnsi="Arial" w:cs="Arial"/>
        </w:rPr>
        <w:t xml:space="preserve">           </w:t>
      </w:r>
      <w:ins w:id="520" w:author="Борисова Елена Николаевна" w:date="2023-11-24T11:53:00Z">
        <w:r w:rsidR="001A6C35" w:rsidRPr="001D0FEE">
          <w:rPr>
            <w:rFonts w:ascii="Arial" w:hAnsi="Arial" w:cs="Arial"/>
          </w:rPr>
          <w:t>19.1.3.7. Правоустанавливающие (правоудостоверяющие) документы на</w:t>
        </w:r>
        <w:r w:rsidR="001A6C35" w:rsidRPr="00CD34CC">
          <w:rPr>
            <w:rFonts w:ascii="Arial" w:hAnsi="Arial" w:cs="Arial"/>
          </w:rPr>
          <w:t> </w:t>
        </w:r>
        <w:r w:rsidR="001A6C35" w:rsidRPr="001D0FEE">
          <w:rPr>
            <w:rFonts w:ascii="Arial" w:hAnsi="Arial" w:cs="Arial"/>
          </w:rPr>
          <w:t>объекты недвижимого имущества (в</w:t>
        </w:r>
        <w:r w:rsidR="001A6C35" w:rsidRPr="00CD34CC">
          <w:rPr>
            <w:rFonts w:ascii="Arial" w:hAnsi="Arial" w:cs="Arial"/>
          </w:rPr>
          <w:t> </w:t>
        </w:r>
        <w:r w:rsidR="001A6C35" w:rsidRPr="001D0FEE">
          <w:rPr>
            <w:rFonts w:ascii="Arial" w:hAnsi="Arial" w:cs="Arial"/>
          </w:rPr>
          <w:t>случае отсутствия сведений о</w:t>
        </w:r>
        <w:r w:rsidR="001A6C35" w:rsidRPr="00CD34CC">
          <w:rPr>
            <w:rFonts w:ascii="Arial" w:hAnsi="Arial" w:cs="Arial"/>
          </w:rPr>
          <w:t> </w:t>
        </w:r>
        <w:r w:rsidR="001A6C35" w:rsidRPr="001D0FEE">
          <w:rPr>
            <w:rFonts w:ascii="Arial" w:hAnsi="Arial" w:cs="Arial"/>
          </w:rPr>
          <w:t>правах в ЕГРН): свидетельство о</w:t>
        </w:r>
        <w:r w:rsidR="001A6C35" w:rsidRPr="00CD34CC">
          <w:rPr>
            <w:rFonts w:ascii="Arial" w:hAnsi="Arial" w:cs="Arial"/>
          </w:rPr>
          <w:t> </w:t>
        </w:r>
        <w:r w:rsidR="001A6C35" w:rsidRPr="001D0FEE">
          <w:rPr>
            <w:rFonts w:ascii="Arial" w:hAnsi="Arial" w:cs="Arial"/>
          </w:rPr>
          <w:t>праве на</w:t>
        </w:r>
        <w:r w:rsidR="001A6C35" w:rsidRPr="00CD34CC">
          <w:rPr>
            <w:rFonts w:ascii="Arial" w:hAnsi="Arial" w:cs="Arial"/>
          </w:rPr>
          <w:t> </w:t>
        </w:r>
        <w:r w:rsidR="001A6C35" w:rsidRPr="001D0FEE">
          <w:rPr>
            <w:rFonts w:ascii="Arial" w:hAnsi="Arial" w:cs="Arial"/>
          </w:rPr>
          <w:t>наследство.</w:t>
        </w:r>
      </w:ins>
    </w:p>
    <w:p w14:paraId="412C5A7A" w14:textId="47E0F2B3" w:rsidR="00D256A2" w:rsidRPr="00276D89" w:rsidRDefault="009C2195" w:rsidP="00D256A2">
      <w:pPr>
        <w:pStyle w:val="afc"/>
        <w:spacing w:after="0"/>
        <w:ind w:firstLine="709"/>
        <w:jc w:val="both"/>
        <w:rPr>
          <w:ins w:id="521" w:author="Борисова Елена Николаевна" w:date="2023-11-24T11:53:00Z"/>
          <w:rFonts w:ascii="Arial" w:hAnsi="Arial" w:cs="Arial"/>
        </w:rPr>
      </w:pPr>
      <w:ins w:id="522" w:author="Борисова Елена Николаевна" w:date="2023-11-24T11:53:00Z">
        <w:r w:rsidRPr="001D0FEE">
          <w:rPr>
            <w:rFonts w:ascii="Arial" w:hAnsi="Arial" w:cs="Arial"/>
          </w:rPr>
          <w:t>При</w:t>
        </w:r>
      </w:ins>
      <w:r>
        <w:rPr>
          <w:rFonts w:ascii="Arial" w:hAnsi="Arial" w:cs="Arial"/>
        </w:rPr>
        <w:t> </w:t>
      </w:r>
      <w:ins w:id="523" w:author="Борисова Елена Николаевна" w:date="2023-11-24T11:53:00Z">
        <w:r w:rsidRPr="001D0FEE">
          <w:rPr>
            <w:rFonts w:ascii="Arial" w:hAnsi="Arial" w:cs="Arial"/>
          </w:rPr>
          <w:t>подаче</w:t>
        </w:r>
      </w:ins>
      <w:r>
        <w:rPr>
          <w:rFonts w:ascii="Arial" w:hAnsi="Arial" w:cs="Arial"/>
        </w:rPr>
        <w:t> </w:t>
      </w:r>
      <w:ins w:id="524" w:author="Борисова Елена Николаевна" w:date="2023-11-24T11:53:00Z">
        <w:r w:rsidRPr="001D0FEE">
          <w:rPr>
            <w:rFonts w:ascii="Arial" w:hAnsi="Arial" w:cs="Arial"/>
          </w:rPr>
          <w:t>запроса:</w:t>
        </w:r>
      </w:ins>
      <w:r>
        <w:rPr>
          <w:rFonts w:ascii="Arial" w:hAnsi="Arial" w:cs="Arial"/>
        </w:rPr>
        <w:br/>
        <w:t xml:space="preserve">           </w:t>
      </w:r>
      <w:ins w:id="525" w:author="Борисова Елена Николаевна" w:date="2023-11-24T11:53:00Z">
        <w:r w:rsidRPr="001D0FEE">
          <w:rPr>
            <w:rFonts w:ascii="Arial" w:hAnsi="Arial" w:cs="Arial"/>
          </w:rPr>
          <w:t>лично в</w:t>
        </w:r>
        <w:r w:rsidRPr="00CD34CC">
          <w:rPr>
            <w:rFonts w:ascii="Arial" w:hAnsi="Arial" w:cs="Arial"/>
          </w:rPr>
          <w:t> </w:t>
        </w:r>
        <w:r w:rsidRPr="001D0FEE">
          <w:rPr>
            <w:rFonts w:ascii="Arial" w:hAnsi="Arial" w:cs="Arial"/>
          </w:rPr>
          <w:t>МФЦ предоставляется оригинал документа, для</w:t>
        </w:r>
        <w:r w:rsidRPr="00CD34CC">
          <w:rPr>
            <w:rFonts w:ascii="Arial" w:hAnsi="Arial" w:cs="Arial"/>
          </w:rPr>
          <w:t> </w:t>
        </w:r>
        <w:r w:rsidRPr="001D0FEE">
          <w:rPr>
            <w:rFonts w:ascii="Arial" w:hAnsi="Arial" w:cs="Arial"/>
          </w:rPr>
          <w:t>сканирования должностным лицом, работником МФЦ и</w:t>
        </w:r>
        <w:r w:rsidRPr="00CD34CC">
          <w:rPr>
            <w:rFonts w:ascii="Arial" w:hAnsi="Arial" w:cs="Arial"/>
          </w:rPr>
          <w:t> </w:t>
        </w:r>
        <w:r w:rsidRPr="001D0FEE">
          <w:rPr>
            <w:rFonts w:ascii="Arial" w:hAnsi="Arial" w:cs="Arial"/>
          </w:rPr>
          <w:t>направления в</w:t>
        </w:r>
        <w:r w:rsidRPr="00CD34CC">
          <w:rPr>
            <w:rFonts w:ascii="Arial" w:hAnsi="Arial" w:cs="Arial"/>
          </w:rPr>
          <w:t> </w:t>
        </w:r>
        <w:r w:rsidRPr="001D0FEE">
          <w:rPr>
            <w:rFonts w:ascii="Arial" w:hAnsi="Arial" w:cs="Arial"/>
          </w:rPr>
          <w:t>ВИС;</w:t>
        </w:r>
      </w:ins>
      <w:r>
        <w:rPr>
          <w:rFonts w:ascii="Arial" w:hAnsi="Arial" w:cs="Arial"/>
        </w:rPr>
        <w:br/>
        <w:t xml:space="preserve">           </w:t>
      </w:r>
      <w:ins w:id="526" w:author="Борисова Елена Николаевна" w:date="2023-11-24T11:53:00Z">
        <w:r w:rsidRPr="001D0FEE">
          <w:rPr>
            <w:rFonts w:ascii="Arial" w:hAnsi="Arial" w:cs="Arial"/>
          </w:rPr>
          <w:t>посредством РПГУ предоставляется электронный образ документа (или</w:t>
        </w:r>
        <w:r w:rsidRPr="00CD34CC">
          <w:rPr>
            <w:rFonts w:ascii="Arial" w:hAnsi="Arial" w:cs="Arial"/>
          </w:rPr>
          <w:t> </w:t>
        </w:r>
        <w:r w:rsidRPr="001D0FEE">
          <w:rPr>
            <w:rFonts w:ascii="Arial" w:hAnsi="Arial" w:cs="Arial"/>
          </w:rPr>
          <w:t>электронный</w:t>
        </w:r>
      </w:ins>
      <w:r>
        <w:rPr>
          <w:rFonts w:ascii="Arial" w:hAnsi="Arial" w:cs="Arial"/>
        </w:rPr>
        <w:t> </w:t>
      </w:r>
      <w:ins w:id="527" w:author="Борисова Елена Николаевна" w:date="2023-11-24T11:53:00Z">
        <w:r w:rsidRPr="001D0FEE">
          <w:rPr>
            <w:rFonts w:ascii="Arial" w:hAnsi="Arial" w:cs="Arial"/>
          </w:rPr>
          <w:t>документ);</w:t>
        </w:r>
      </w:ins>
      <w:r>
        <w:rPr>
          <w:rFonts w:ascii="Arial" w:hAnsi="Arial" w:cs="Arial"/>
        </w:rPr>
        <w:br/>
        <w:t xml:space="preserve">           </w:t>
      </w:r>
      <w:ins w:id="528" w:author="Борисова Елена Николаевна" w:date="2023-11-24T11:53:00Z">
        <w:r w:rsidRPr="001D0FEE">
          <w:rPr>
            <w:rFonts w:ascii="Arial" w:hAnsi="Arial" w:cs="Arial"/>
          </w:rPr>
          <w:t>по электронной почте предоставляется электронный образ документа (или</w:t>
        </w:r>
        <w:r w:rsidRPr="00CD34CC">
          <w:rPr>
            <w:rFonts w:ascii="Arial" w:hAnsi="Arial" w:cs="Arial"/>
          </w:rPr>
          <w:t> </w:t>
        </w:r>
        <w:r w:rsidRPr="001D0FEE">
          <w:rPr>
            <w:rFonts w:ascii="Arial" w:hAnsi="Arial" w:cs="Arial"/>
          </w:rPr>
          <w:t>электронный</w:t>
        </w:r>
      </w:ins>
      <w:r>
        <w:rPr>
          <w:rFonts w:ascii="Arial" w:hAnsi="Arial" w:cs="Arial"/>
        </w:rPr>
        <w:t> </w:t>
      </w:r>
      <w:ins w:id="529" w:author="Борисова Елена Николаевна" w:date="2023-11-24T11:53:00Z">
        <w:r w:rsidRPr="001D0FEE">
          <w:rPr>
            <w:rFonts w:ascii="Arial" w:hAnsi="Arial" w:cs="Arial"/>
          </w:rPr>
          <w:t>документ);</w:t>
        </w:r>
      </w:ins>
      <w:r>
        <w:rPr>
          <w:rFonts w:ascii="Arial" w:hAnsi="Arial" w:cs="Arial"/>
        </w:rPr>
        <w:br/>
        <w:t xml:space="preserve">           </w:t>
      </w:r>
      <w:ins w:id="530" w:author="Борисова Елена Николаевна" w:date="2023-11-24T11:53:00Z">
        <w:r w:rsidRPr="001D0FEE">
          <w:rPr>
            <w:rFonts w:ascii="Arial" w:hAnsi="Arial" w:cs="Arial"/>
          </w:rPr>
          <w:t>лично в</w:t>
        </w:r>
        <w:r w:rsidRPr="00CD34CC">
          <w:rPr>
            <w:rFonts w:ascii="Arial" w:hAnsi="Arial" w:cs="Arial"/>
          </w:rPr>
          <w:t> </w:t>
        </w:r>
        <w:r w:rsidRPr="001D0FEE">
          <w:rPr>
            <w:rFonts w:ascii="Arial" w:hAnsi="Arial" w:cs="Arial"/>
          </w:rPr>
          <w:t>Администрацию предоставляется оригинал документа для</w:t>
        </w:r>
        <w:r w:rsidRPr="00CD34CC">
          <w:rPr>
            <w:rFonts w:ascii="Arial" w:hAnsi="Arial" w:cs="Arial"/>
          </w:rPr>
          <w:t> </w:t>
        </w:r>
        <w:r w:rsidRPr="001D0FEE">
          <w:rPr>
            <w:rFonts w:ascii="Arial" w:hAnsi="Arial" w:cs="Arial"/>
          </w:rPr>
          <w:t xml:space="preserve">сканирования должностным лицом, </w:t>
        </w:r>
      </w:ins>
      <w:r>
        <w:rPr>
          <w:rFonts w:ascii="Arial" w:hAnsi="Arial" w:cs="Arial"/>
        </w:rPr>
        <w:t>муниципальным</w:t>
      </w:r>
      <w:ins w:id="531" w:author="Борисова Елена Николаевна" w:date="2023-11-24T11:53:00Z">
        <w:r w:rsidRPr="001D0FEE">
          <w:rPr>
            <w:rFonts w:ascii="Arial" w:hAnsi="Arial" w:cs="Arial"/>
          </w:rPr>
          <w:t xml:space="preserve"> служащим, работником Администрации и</w:t>
        </w:r>
        <w:r w:rsidRPr="00CD34CC">
          <w:rPr>
            <w:rFonts w:ascii="Arial" w:hAnsi="Arial" w:cs="Arial"/>
          </w:rPr>
          <w:t> </w:t>
        </w:r>
        <w:r w:rsidRPr="001D0FEE">
          <w:rPr>
            <w:rFonts w:ascii="Arial" w:hAnsi="Arial" w:cs="Arial"/>
          </w:rPr>
          <w:t>направления</w:t>
        </w:r>
      </w:ins>
      <w:r>
        <w:rPr>
          <w:rFonts w:ascii="Arial" w:hAnsi="Arial" w:cs="Arial"/>
        </w:rPr>
        <w:t> </w:t>
      </w:r>
      <w:ins w:id="532" w:author="Борисова Елена Николаевна" w:date="2023-11-24T11:53:00Z">
        <w:r w:rsidRPr="001D0FEE">
          <w:rPr>
            <w:rFonts w:ascii="Arial" w:hAnsi="Arial" w:cs="Arial"/>
          </w:rPr>
          <w:t>в</w:t>
        </w:r>
        <w:r w:rsidRPr="00CD34CC">
          <w:rPr>
            <w:rFonts w:ascii="Arial" w:hAnsi="Arial" w:cs="Arial"/>
          </w:rPr>
          <w:t> </w:t>
        </w:r>
        <w:r w:rsidRPr="001D0FEE">
          <w:rPr>
            <w:rFonts w:ascii="Arial" w:hAnsi="Arial" w:cs="Arial"/>
          </w:rPr>
          <w:t>ВИС;</w:t>
        </w:r>
      </w:ins>
      <w:r>
        <w:rPr>
          <w:rFonts w:ascii="Arial" w:hAnsi="Arial" w:cs="Arial"/>
        </w:rPr>
        <w:br/>
        <w:t xml:space="preserve">           </w:t>
      </w:r>
      <w:ins w:id="533" w:author="Борисова Елена Николаевна" w:date="2023-11-24T11:53:00Z">
        <w:r w:rsidRPr="001D0FEE">
          <w:rPr>
            <w:rFonts w:ascii="Arial" w:hAnsi="Arial" w:cs="Arial"/>
          </w:rPr>
          <w:t>почтовым отправлением предоставляется заверенная в установленном законодательством Российской Федерации порядке копия документа.</w:t>
        </w:r>
      </w:ins>
      <w:r>
        <w:rPr>
          <w:rFonts w:ascii="Arial" w:hAnsi="Arial" w:cs="Arial"/>
        </w:rPr>
        <w:br/>
        <w:t xml:space="preserve">           </w:t>
      </w:r>
      <w:r w:rsidR="006A6245" w:rsidRPr="00276D89">
        <w:rPr>
          <w:rFonts w:ascii="Arial" w:hAnsi="Arial" w:cs="Arial"/>
        </w:rPr>
        <w:t>19</w:t>
      </w:r>
      <w:r w:rsidR="00E4569A" w:rsidRPr="00276D89">
        <w:rPr>
          <w:rFonts w:ascii="Arial" w:hAnsi="Arial" w:cs="Arial"/>
        </w:rPr>
        <w:t>.1.</w:t>
      </w:r>
      <w:r w:rsidR="00376063" w:rsidRPr="00276D89">
        <w:rPr>
          <w:rFonts w:ascii="Arial" w:hAnsi="Arial" w:cs="Arial"/>
        </w:rPr>
        <w:t>4</w:t>
      </w:r>
      <w:r w:rsidR="00E4569A" w:rsidRPr="00276D89">
        <w:rPr>
          <w:rFonts w:ascii="Arial" w:hAnsi="Arial" w:cs="Arial"/>
        </w:rPr>
        <w:t xml:space="preserve">. </w:t>
      </w:r>
      <w:bookmarkStart w:id="534" w:name="_Toc123028495"/>
      <w:ins w:id="535" w:author="Борисова Елена Николаевна" w:date="2023-11-24T11:53:00Z">
        <w:r w:rsidR="00D256A2" w:rsidRPr="00276D89">
          <w:rPr>
            <w:rFonts w:ascii="Arial" w:hAnsi="Arial" w:cs="Arial"/>
          </w:rPr>
          <w:t>Исчерпывающий перечень документов, необходимых для</w:t>
        </w:r>
      </w:ins>
      <w:r w:rsidR="00D256A2" w:rsidRPr="00276D89">
        <w:rPr>
          <w:rFonts w:ascii="Arial" w:hAnsi="Arial" w:cs="Arial"/>
        </w:rPr>
        <w:t xml:space="preserve"> предоставления</w:t>
      </w:r>
      <w:r w:rsidR="00C811CC">
        <w:rPr>
          <w:rFonts w:ascii="Arial" w:hAnsi="Arial" w:cs="Arial"/>
        </w:rPr>
        <w:t xml:space="preserve"> муниципальной </w:t>
      </w:r>
      <w:r w:rsidR="00222EC0">
        <w:rPr>
          <w:rFonts w:ascii="Arial" w:hAnsi="Arial" w:cs="Arial"/>
        </w:rPr>
        <w:t>услуги,</w:t>
      </w:r>
      <w:r w:rsidR="00D256A2" w:rsidRPr="00276D89">
        <w:rPr>
          <w:rFonts w:ascii="Arial" w:hAnsi="Arial" w:cs="Arial"/>
        </w:rPr>
        <w:t xml:space="preserve"> которые заявитель вправе представить</w:t>
      </w:r>
      <w:del w:id="536" w:author="Борисова Елена Николаевна" w:date="2023-11-24T11:53:00Z">
        <w:r w:rsidR="00D256A2" w:rsidRPr="00276D89">
          <w:rPr>
            <w:rFonts w:ascii="Arial" w:hAnsi="Arial" w:cs="Arial"/>
          </w:rPr>
          <w:delText xml:space="preserve"> </w:delText>
        </w:r>
      </w:del>
      <w:ins w:id="537" w:author="Борисова Елена Николаевна" w:date="2023-11-24T11:53:00Z">
        <w:r w:rsidR="00D256A2" w:rsidRPr="00276D89">
          <w:rPr>
            <w:rFonts w:ascii="Arial" w:hAnsi="Arial" w:cs="Arial"/>
          </w:rPr>
          <w:br/>
          <w:t>по собственной инициативе, так как они подлежат представлению в рамках межведомственного информационного взаимодействия в дополнение к документам, указанным в пункте 8.2</w:t>
        </w:r>
      </w:ins>
      <w:r w:rsidR="00D256A2" w:rsidRPr="00276D89">
        <w:rPr>
          <w:rFonts w:ascii="Arial" w:hAnsi="Arial" w:cs="Arial"/>
        </w:rPr>
        <w:t xml:space="preserve"> Административного регламента</w:t>
      </w:r>
      <w:ins w:id="538" w:author="Борисова Елена Николаевна" w:date="2023-11-24T11:53:00Z">
        <w:r w:rsidR="00D256A2" w:rsidRPr="00276D89">
          <w:rPr>
            <w:rFonts w:ascii="Arial" w:hAnsi="Arial" w:cs="Arial"/>
          </w:rPr>
          <w:t>:</w:t>
        </w:r>
      </w:ins>
    </w:p>
    <w:p w14:paraId="5D97D6A1" w14:textId="77777777" w:rsidR="00D256A2" w:rsidRPr="00276D89" w:rsidRDefault="00D256A2" w:rsidP="00CD34CC">
      <w:pPr>
        <w:pStyle w:val="afc"/>
        <w:spacing w:after="0"/>
        <w:ind w:firstLine="709"/>
        <w:jc w:val="both"/>
        <w:rPr>
          <w:ins w:id="539" w:author="Борисова Елена Николаевна" w:date="2023-11-24T11:53:00Z"/>
          <w:rFonts w:ascii="Arial" w:hAnsi="Arial" w:cs="Arial"/>
        </w:rPr>
        <w:sectPr w:rsidR="00D256A2" w:rsidRPr="00276D89" w:rsidSect="009C219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511D64D" w14:textId="5E56ED78" w:rsidR="00D256A2" w:rsidRPr="00276D89" w:rsidRDefault="00D256A2" w:rsidP="00CD34CC">
      <w:pPr>
        <w:pStyle w:val="afc"/>
        <w:spacing w:after="0"/>
        <w:ind w:firstLine="709"/>
        <w:jc w:val="both"/>
        <w:rPr>
          <w:ins w:id="540" w:author="Борисова Елена Николаевна" w:date="2023-11-24T11:53:00Z"/>
          <w:rFonts w:ascii="Arial" w:hAnsi="Arial" w:cs="Arial"/>
        </w:rPr>
      </w:pPr>
      <w:ins w:id="541" w:author="Борисова Елена Николаевна" w:date="2023-11-24T11:53:00Z">
        <w:r w:rsidRPr="00276D89">
          <w:rPr>
            <w:rFonts w:ascii="Arial" w:hAnsi="Arial" w:cs="Arial"/>
          </w:rPr>
          <w:lastRenderedPageBreak/>
          <w:t xml:space="preserve">19.1.4.1. Решение </w:t>
        </w:r>
      </w:ins>
      <w:r w:rsidR="009C2195">
        <w:rPr>
          <w:rFonts w:ascii="Arial" w:hAnsi="Arial" w:cs="Arial"/>
        </w:rPr>
        <w:t>Администрации</w:t>
      </w:r>
      <w:ins w:id="542" w:author="Борисова Елена Николаевна" w:date="2023-11-24T11:53:00Z">
        <w:r w:rsidRPr="00276D89">
          <w:rPr>
            <w:rFonts w:ascii="Arial" w:hAnsi="Arial" w:cs="Arial"/>
          </w:rPr>
          <w:t xml:space="preserve"> о сносе объекта капитального строительства.</w:t>
        </w:r>
      </w:ins>
    </w:p>
    <w:p w14:paraId="38570C75" w14:textId="77777777" w:rsidR="00D256A2" w:rsidRPr="00276D89" w:rsidRDefault="00D256A2" w:rsidP="00D256A2">
      <w:pPr>
        <w:pStyle w:val="afc"/>
        <w:spacing w:after="0"/>
        <w:ind w:firstLine="709"/>
        <w:jc w:val="both"/>
        <w:rPr>
          <w:ins w:id="543" w:author="Борисова Елена Николаевна" w:date="2023-11-24T11:53:00Z"/>
          <w:rFonts w:ascii="Arial" w:hAnsi="Arial" w:cs="Arial"/>
        </w:rPr>
      </w:pPr>
      <w:ins w:id="544" w:author="Борисова Елена Николаевна" w:date="2023-11-24T11:53:00Z">
        <w:r w:rsidRPr="00276D89">
          <w:rPr>
            <w:rFonts w:ascii="Arial" w:hAnsi="Arial" w:cs="Arial"/>
          </w:rPr>
          <w:t>При подаче запроса:</w:t>
        </w:r>
      </w:ins>
    </w:p>
    <w:p w14:paraId="7E85BF17" w14:textId="77777777" w:rsidR="00D256A2" w:rsidRPr="00276D89" w:rsidRDefault="00D256A2" w:rsidP="00D256A2">
      <w:pPr>
        <w:pStyle w:val="afc"/>
        <w:spacing w:after="0"/>
        <w:ind w:firstLine="709"/>
        <w:jc w:val="both"/>
        <w:rPr>
          <w:ins w:id="545" w:author="Борисова Елена Николаевна" w:date="2023-11-24T11:53:00Z"/>
          <w:rFonts w:ascii="Arial" w:hAnsi="Arial" w:cs="Arial"/>
        </w:rPr>
      </w:pPr>
      <w:ins w:id="546" w:author="Борисова Елена Николаевна" w:date="2023-11-24T11:53:00Z">
        <w:r w:rsidRPr="00276D89">
          <w:rPr>
            <w:rFonts w:ascii="Arial" w:hAnsi="Arial" w:cs="Arial"/>
          </w:rPr>
          <w:t>лично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Администрацию предоставляется оригинал документа для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сканирования должностным лицом, государственным служащим, работником Администрации 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направления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ВИС;</w:t>
        </w:r>
      </w:ins>
    </w:p>
    <w:p w14:paraId="6C00C658" w14:textId="77777777" w:rsidR="00D256A2" w:rsidRPr="00276D89" w:rsidRDefault="00D256A2" w:rsidP="00D256A2">
      <w:pPr>
        <w:pStyle w:val="afc"/>
        <w:spacing w:after="0"/>
        <w:ind w:firstLine="709"/>
        <w:jc w:val="both"/>
        <w:rPr>
          <w:ins w:id="547" w:author="Борисова Елена Николаевна" w:date="2023-11-24T11:53:00Z"/>
          <w:rFonts w:ascii="Arial" w:hAnsi="Arial" w:cs="Arial"/>
        </w:rPr>
      </w:pPr>
      <w:ins w:id="548" w:author="Борисова Елена Николаевна" w:date="2023-11-24T11:53:00Z">
        <w:r w:rsidRPr="00276D89">
          <w:rPr>
            <w:rFonts w:ascii="Arial" w:hAnsi="Arial" w:cs="Arial"/>
          </w:rPr>
          <w:t>посредством РПГУ предоставляется электронный образ документа (или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электронный документ);</w:t>
        </w:r>
      </w:ins>
    </w:p>
    <w:p w14:paraId="74C61ADF" w14:textId="77777777" w:rsidR="00D256A2" w:rsidRPr="00276D89" w:rsidRDefault="00D256A2" w:rsidP="00D256A2">
      <w:pPr>
        <w:pStyle w:val="afc"/>
        <w:spacing w:after="0"/>
        <w:ind w:firstLine="709"/>
        <w:jc w:val="both"/>
        <w:rPr>
          <w:ins w:id="549" w:author="Борисова Елена Николаевна" w:date="2023-11-24T11:53:00Z"/>
          <w:rFonts w:ascii="Arial" w:hAnsi="Arial" w:cs="Arial"/>
        </w:rPr>
      </w:pPr>
      <w:ins w:id="550" w:author="Борисова Елена Николаевна" w:date="2023-11-24T11:53:00Z">
        <w:r w:rsidRPr="00276D89">
          <w:rPr>
            <w:rFonts w:ascii="Arial" w:hAnsi="Arial" w:cs="Arial"/>
          </w:rPr>
          <w:t>почтовым отправлением предоставляется заверенная в установленном законодательством Российской Федерации порядке копия документа;</w:t>
        </w:r>
      </w:ins>
    </w:p>
    <w:p w14:paraId="6F01D56B" w14:textId="77777777" w:rsidR="00D256A2" w:rsidRPr="00276D89" w:rsidRDefault="00D256A2" w:rsidP="00D256A2">
      <w:pPr>
        <w:pStyle w:val="afc"/>
        <w:spacing w:after="0"/>
        <w:ind w:firstLine="709"/>
        <w:jc w:val="both"/>
        <w:rPr>
          <w:ins w:id="551" w:author="Борисова Елена Николаевна" w:date="2023-11-24T11:53:00Z"/>
          <w:rFonts w:ascii="Arial" w:hAnsi="Arial" w:cs="Arial"/>
        </w:rPr>
      </w:pPr>
      <w:ins w:id="552" w:author="Борисова Елена Николаевна" w:date="2023-11-24T11:53:00Z">
        <w:r w:rsidRPr="00276D89">
          <w:rPr>
            <w:rFonts w:ascii="Arial" w:hAnsi="Arial" w:cs="Arial"/>
          </w:rPr>
          <w:t>по электронной почте предоставляется электронный образ документа (или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электронный документ);</w:t>
        </w:r>
      </w:ins>
    </w:p>
    <w:p w14:paraId="3465662E" w14:textId="77777777" w:rsidR="00D256A2" w:rsidRPr="00276D89" w:rsidRDefault="00D256A2" w:rsidP="00D256A2">
      <w:pPr>
        <w:pStyle w:val="afc"/>
        <w:spacing w:after="0"/>
        <w:ind w:firstLine="709"/>
        <w:jc w:val="both"/>
        <w:rPr>
          <w:ins w:id="553" w:author="Борисова Елена Николаевна" w:date="2023-11-24T11:53:00Z"/>
          <w:rFonts w:ascii="Arial" w:hAnsi="Arial" w:cs="Arial"/>
        </w:rPr>
      </w:pPr>
      <w:ins w:id="554" w:author="Борисова Елена Николаевна" w:date="2023-11-24T11:53:00Z">
        <w:r w:rsidRPr="00276D89">
          <w:rPr>
            <w:rFonts w:ascii="Arial" w:hAnsi="Arial" w:cs="Arial"/>
          </w:rPr>
          <w:t>лично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МФЦ предоставляется оригинал документа, для сканирования должностным лицом, работником МФЦ 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направления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ВИС.</w:t>
        </w:r>
      </w:ins>
    </w:p>
    <w:p w14:paraId="310DB360" w14:textId="77777777" w:rsidR="00D256A2" w:rsidRPr="00276D89" w:rsidRDefault="00D256A2" w:rsidP="00CD34CC">
      <w:pPr>
        <w:pStyle w:val="afc"/>
        <w:spacing w:after="0"/>
        <w:ind w:firstLine="709"/>
        <w:jc w:val="both"/>
        <w:rPr>
          <w:ins w:id="555" w:author="Борисова Елена Николаевна" w:date="2023-11-24T11:53:00Z"/>
          <w:rFonts w:ascii="Arial" w:hAnsi="Arial" w:cs="Arial"/>
        </w:rPr>
        <w:sectPr w:rsidR="00D256A2" w:rsidRPr="00276D8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5A73A58" w14:textId="77777777" w:rsidR="00D256A2" w:rsidRPr="00276D89" w:rsidRDefault="00D256A2" w:rsidP="00CD34CC">
      <w:pPr>
        <w:pStyle w:val="afc"/>
        <w:spacing w:after="0"/>
        <w:ind w:firstLine="709"/>
        <w:jc w:val="both"/>
        <w:rPr>
          <w:ins w:id="556" w:author="Борисова Елена Николаевна" w:date="2023-11-24T11:53:00Z"/>
          <w:rFonts w:ascii="Arial" w:hAnsi="Arial" w:cs="Arial"/>
        </w:rPr>
      </w:pPr>
      <w:ins w:id="557" w:author="Борисова Елена Николаевна" w:date="2023-11-24T11:53:00Z">
        <w:r w:rsidRPr="00276D89">
          <w:rPr>
            <w:rFonts w:ascii="Arial" w:hAnsi="Arial" w:cs="Arial"/>
          </w:rPr>
          <w:t>19.1.4.2. Решение суда о сносе объекта капитального строительства.</w:t>
        </w:r>
      </w:ins>
    </w:p>
    <w:p w14:paraId="2B764552" w14:textId="77777777" w:rsidR="00D256A2" w:rsidRPr="00276D89" w:rsidRDefault="00D256A2" w:rsidP="00D256A2">
      <w:pPr>
        <w:pStyle w:val="afc"/>
        <w:spacing w:after="0"/>
        <w:ind w:firstLine="709"/>
        <w:jc w:val="both"/>
        <w:rPr>
          <w:ins w:id="558" w:author="Борисова Елена Николаевна" w:date="2023-11-24T11:53:00Z"/>
          <w:rFonts w:ascii="Arial" w:hAnsi="Arial" w:cs="Arial"/>
        </w:rPr>
      </w:pPr>
      <w:ins w:id="559" w:author="Борисова Елена Николаевна" w:date="2023-11-24T11:53:00Z">
        <w:r w:rsidRPr="00276D89">
          <w:rPr>
            <w:rFonts w:ascii="Arial" w:hAnsi="Arial" w:cs="Arial"/>
          </w:rPr>
          <w:t>При подаче запроса:</w:t>
        </w:r>
      </w:ins>
    </w:p>
    <w:p w14:paraId="734E1E4C" w14:textId="77777777" w:rsidR="00D256A2" w:rsidRPr="00276D89" w:rsidRDefault="00D256A2" w:rsidP="00D256A2">
      <w:pPr>
        <w:pStyle w:val="afc"/>
        <w:spacing w:after="0"/>
        <w:ind w:firstLine="709"/>
        <w:jc w:val="both"/>
        <w:rPr>
          <w:ins w:id="560" w:author="Борисова Елена Николаевна" w:date="2023-11-24T11:53:00Z"/>
          <w:rFonts w:ascii="Arial" w:hAnsi="Arial" w:cs="Arial"/>
        </w:rPr>
      </w:pPr>
      <w:ins w:id="561" w:author="Борисова Елена Николаевна" w:date="2023-11-24T11:53:00Z">
        <w:r w:rsidRPr="00276D89">
          <w:rPr>
            <w:rFonts w:ascii="Arial" w:hAnsi="Arial" w:cs="Arial"/>
          </w:rPr>
          <w:t>почтовым отправлением предоставляется заверенная в установленном законодательством Российской Федерации порядке копия документа;</w:t>
        </w:r>
      </w:ins>
    </w:p>
    <w:p w14:paraId="16ED3CB4" w14:textId="77777777" w:rsidR="00D256A2" w:rsidRPr="00276D89" w:rsidRDefault="00D256A2" w:rsidP="00D256A2">
      <w:pPr>
        <w:pStyle w:val="afc"/>
        <w:spacing w:after="0"/>
        <w:ind w:firstLine="709"/>
        <w:jc w:val="both"/>
        <w:rPr>
          <w:ins w:id="562" w:author="Борисова Елена Николаевна" w:date="2023-11-24T11:53:00Z"/>
          <w:rFonts w:ascii="Arial" w:hAnsi="Arial" w:cs="Arial"/>
        </w:rPr>
      </w:pPr>
      <w:ins w:id="563" w:author="Борисова Елена Николаевна" w:date="2023-11-24T11:53:00Z">
        <w:r w:rsidRPr="00276D89">
          <w:rPr>
            <w:rFonts w:ascii="Arial" w:hAnsi="Arial" w:cs="Arial"/>
          </w:rPr>
          <w:t>лично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Администрацию предоставляется оригинал документа для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сканирования должностным лицом, государственным служащим, работником Администрации 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направления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ВИС;</w:t>
        </w:r>
      </w:ins>
    </w:p>
    <w:p w14:paraId="263E78DE" w14:textId="77777777" w:rsidR="00D256A2" w:rsidRPr="00276D89" w:rsidRDefault="00D256A2" w:rsidP="00D256A2">
      <w:pPr>
        <w:pStyle w:val="afc"/>
        <w:spacing w:after="0"/>
        <w:ind w:firstLine="709"/>
        <w:jc w:val="both"/>
        <w:rPr>
          <w:ins w:id="564" w:author="Борисова Елена Николаевна" w:date="2023-11-24T11:53:00Z"/>
          <w:rFonts w:ascii="Arial" w:hAnsi="Arial" w:cs="Arial"/>
        </w:rPr>
      </w:pPr>
      <w:ins w:id="565" w:author="Борисова Елена Николаевна" w:date="2023-11-24T11:53:00Z">
        <w:r w:rsidRPr="00276D89">
          <w:rPr>
            <w:rFonts w:ascii="Arial" w:hAnsi="Arial" w:cs="Arial"/>
          </w:rPr>
          <w:t>по электронной почте предоставляется электронный образ документа (или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электронный документ);</w:t>
        </w:r>
      </w:ins>
    </w:p>
    <w:p w14:paraId="45AFAE52" w14:textId="77777777" w:rsidR="00D256A2" w:rsidRPr="00276D89" w:rsidRDefault="00D256A2" w:rsidP="00D256A2">
      <w:pPr>
        <w:pStyle w:val="afc"/>
        <w:spacing w:after="0"/>
        <w:ind w:firstLine="709"/>
        <w:jc w:val="both"/>
        <w:rPr>
          <w:ins w:id="566" w:author="Борисова Елена Николаевна" w:date="2023-11-24T11:53:00Z"/>
          <w:rFonts w:ascii="Arial" w:hAnsi="Arial" w:cs="Arial"/>
        </w:rPr>
      </w:pPr>
      <w:ins w:id="567" w:author="Борисова Елена Николаевна" w:date="2023-11-24T11:53:00Z">
        <w:r w:rsidRPr="00276D89">
          <w:rPr>
            <w:rFonts w:ascii="Arial" w:hAnsi="Arial" w:cs="Arial"/>
          </w:rPr>
          <w:t>посредством РПГУ предоставляется электронный образ документа (или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электронный документ);</w:t>
        </w:r>
      </w:ins>
    </w:p>
    <w:p w14:paraId="7FBF592D" w14:textId="77777777" w:rsidR="00D256A2" w:rsidRPr="00276D89" w:rsidRDefault="00D256A2" w:rsidP="00D256A2">
      <w:pPr>
        <w:pStyle w:val="afc"/>
        <w:spacing w:after="0"/>
        <w:ind w:firstLine="709"/>
        <w:jc w:val="both"/>
        <w:rPr>
          <w:ins w:id="568" w:author="Борисова Елена Николаевна" w:date="2023-11-24T11:53:00Z"/>
          <w:rFonts w:ascii="Arial" w:hAnsi="Arial" w:cs="Arial"/>
        </w:rPr>
      </w:pPr>
      <w:ins w:id="569" w:author="Борисова Елена Николаевна" w:date="2023-11-24T11:53:00Z">
        <w:r w:rsidRPr="00276D89">
          <w:rPr>
            <w:rFonts w:ascii="Arial" w:hAnsi="Arial" w:cs="Arial"/>
          </w:rPr>
          <w:t>лично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МФЦ предоставляется оригинал документа, для сканирования должностным лицом, работником МФЦ 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направления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ВИС.</w:t>
        </w:r>
      </w:ins>
    </w:p>
    <w:p w14:paraId="6ACD07EF" w14:textId="77777777" w:rsidR="00D256A2" w:rsidRPr="00276D89" w:rsidRDefault="00D256A2" w:rsidP="00CD34CC">
      <w:pPr>
        <w:pStyle w:val="afc"/>
        <w:spacing w:after="0"/>
        <w:ind w:firstLine="709"/>
        <w:jc w:val="both"/>
        <w:rPr>
          <w:ins w:id="570" w:author="Борисова Елена Николаевна" w:date="2023-11-24T11:53:00Z"/>
          <w:rFonts w:ascii="Arial" w:hAnsi="Arial" w:cs="Arial"/>
        </w:rPr>
        <w:sectPr w:rsidR="00D256A2" w:rsidRPr="00276D8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6B64DF0" w14:textId="75493886" w:rsidR="00D256A2" w:rsidRPr="00276D89" w:rsidRDefault="00D256A2" w:rsidP="00D256A2">
      <w:pPr>
        <w:pStyle w:val="afc"/>
        <w:spacing w:after="0"/>
        <w:ind w:firstLine="709"/>
        <w:jc w:val="both"/>
        <w:rPr>
          <w:ins w:id="571" w:author="Борисова Елена Николаевна" w:date="2023-11-24T11:53:00Z"/>
          <w:rFonts w:ascii="Arial" w:hAnsi="Arial" w:cs="Arial"/>
        </w:rPr>
      </w:pPr>
      <w:ins w:id="572" w:author="Борисова Елена Николаевна" w:date="2023-11-24T11:53:00Z">
        <w:r w:rsidRPr="00276D89">
          <w:rPr>
            <w:rFonts w:ascii="Arial" w:hAnsi="Arial" w:cs="Arial"/>
          </w:rPr>
          <w:t>19.1.5.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Исчерпывающий перечень оснований для отказа в приеме документов для предоставления</w:t>
        </w:r>
      </w:ins>
      <w:r w:rsidR="00C811CC">
        <w:rPr>
          <w:rFonts w:ascii="Arial" w:hAnsi="Arial" w:cs="Arial"/>
        </w:rPr>
        <w:t xml:space="preserve"> муниципальной услуги  </w:t>
      </w:r>
      <w:ins w:id="573" w:author="Борисова Елена Николаевна" w:date="2023-11-24T11:53:00Z">
        <w:r w:rsidRPr="00276D89">
          <w:rPr>
            <w:rFonts w:ascii="Arial" w:hAnsi="Arial" w:cs="Arial"/>
          </w:rPr>
          <w:t>в дополнение к основаниям, указанным в пункте 9.1</w:t>
        </w:r>
      </w:ins>
      <w:r w:rsidRPr="00276D89">
        <w:rPr>
          <w:rFonts w:ascii="Arial" w:hAnsi="Arial" w:cs="Arial"/>
        </w:rPr>
        <w:t xml:space="preserve"> Административного регламента</w:t>
      </w:r>
      <w:ins w:id="574" w:author="Борисова Елена Николаевна" w:date="2023-11-24T11:53:00Z">
        <w:r w:rsidRPr="00276D89">
          <w:rPr>
            <w:rFonts w:ascii="Arial" w:hAnsi="Arial" w:cs="Arial"/>
          </w:rPr>
          <w:t>, отсутствует.</w:t>
        </w:r>
      </w:ins>
    </w:p>
    <w:p w14:paraId="2AD8E29B" w14:textId="77777777" w:rsidR="00D256A2" w:rsidRPr="00276D89" w:rsidRDefault="00D256A2" w:rsidP="00CD34CC">
      <w:pPr>
        <w:pStyle w:val="afc"/>
        <w:spacing w:after="0"/>
        <w:ind w:firstLine="709"/>
        <w:jc w:val="both"/>
        <w:rPr>
          <w:ins w:id="575" w:author="Борисова Елена Николаевна" w:date="2023-11-24T11:53:00Z"/>
          <w:rFonts w:ascii="Arial" w:hAnsi="Arial" w:cs="Arial"/>
        </w:rPr>
        <w:sectPr w:rsidR="00D256A2" w:rsidRPr="00276D8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D7A15CB" w14:textId="712B07CA" w:rsidR="00D256A2" w:rsidRPr="00276D89" w:rsidRDefault="00D256A2" w:rsidP="00D256A2">
      <w:pPr>
        <w:pStyle w:val="afc"/>
        <w:spacing w:after="0"/>
        <w:ind w:firstLine="709"/>
        <w:jc w:val="both"/>
        <w:rPr>
          <w:ins w:id="576" w:author="Борисова Елена Николаевна" w:date="2023-11-24T11:53:00Z"/>
          <w:rFonts w:ascii="Arial" w:hAnsi="Arial" w:cs="Arial"/>
        </w:rPr>
      </w:pPr>
      <w:ins w:id="577" w:author="Борисова Елена Николаевна" w:date="2023-11-24T11:53:00Z">
        <w:r w:rsidRPr="00276D89">
          <w:rPr>
            <w:rFonts w:ascii="Arial" w:hAnsi="Arial" w:cs="Arial"/>
          </w:rPr>
          <w:t>19.1.6.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Исчерпывающий перечень оснований для отказа в предоставлении</w:t>
        </w:r>
      </w:ins>
      <w:r w:rsidR="00C811CC">
        <w:rPr>
          <w:rFonts w:ascii="Arial" w:hAnsi="Arial" w:cs="Arial"/>
        </w:rPr>
        <w:t xml:space="preserve"> муниципальной услуги </w:t>
      </w:r>
      <w:ins w:id="578" w:author="Борисова Елена Николаевна" w:date="2023-11-24T11:53:00Z">
        <w:r w:rsidRPr="00276D89">
          <w:rPr>
            <w:rFonts w:ascii="Arial" w:hAnsi="Arial" w:cs="Arial"/>
          </w:rPr>
          <w:t>в дополнение к основаниям, указанным в пункте 10.2.1</w:t>
        </w:r>
      </w:ins>
      <w:r w:rsidRPr="00276D89">
        <w:rPr>
          <w:rFonts w:ascii="Arial" w:hAnsi="Arial" w:cs="Arial"/>
        </w:rPr>
        <w:t xml:space="preserve"> Административного регламента</w:t>
      </w:r>
      <w:ins w:id="579" w:author="Борисова Елена Николаевна" w:date="2023-11-24T11:53:00Z">
        <w:r w:rsidRPr="00276D89">
          <w:rPr>
            <w:rFonts w:ascii="Arial" w:hAnsi="Arial" w:cs="Arial"/>
          </w:rPr>
          <w:t>, отсутствует.</w:t>
        </w:r>
      </w:ins>
    </w:p>
    <w:p w14:paraId="2FA30382" w14:textId="60F7B532" w:rsidR="00D256A2" w:rsidRPr="00276D89" w:rsidRDefault="00D256A2" w:rsidP="00D256A2">
      <w:pPr>
        <w:pStyle w:val="afc"/>
        <w:spacing w:after="0"/>
        <w:ind w:firstLine="709"/>
        <w:jc w:val="both"/>
        <w:rPr>
          <w:ins w:id="580" w:author="Борисова Елена Николаевна" w:date="2023-11-24T11:53:00Z"/>
          <w:rFonts w:ascii="Arial" w:hAnsi="Arial" w:cs="Arial"/>
        </w:rPr>
      </w:pPr>
      <w:ins w:id="581" w:author="Борисова Елена Николаевна" w:date="2023-11-24T11:53:00Z">
        <w:r w:rsidRPr="00276D89">
          <w:rPr>
            <w:rFonts w:ascii="Arial" w:hAnsi="Arial" w:cs="Arial"/>
          </w:rPr>
          <w:t>19.1.7.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Перечень административных процедур (действий) предоставления</w:t>
        </w:r>
      </w:ins>
      <w:r w:rsidR="00C811CC">
        <w:rPr>
          <w:rFonts w:ascii="Arial" w:hAnsi="Arial" w:cs="Arial"/>
        </w:rPr>
        <w:t xml:space="preserve"> муниципальной </w:t>
      </w:r>
      <w:r w:rsidR="00287864">
        <w:rPr>
          <w:rFonts w:ascii="Arial" w:hAnsi="Arial" w:cs="Arial"/>
        </w:rPr>
        <w:t xml:space="preserve">услуги: </w:t>
      </w:r>
    </w:p>
    <w:p w14:paraId="1BCA683F" w14:textId="1AD6B6D0" w:rsidR="00D256A2" w:rsidRPr="00276D89" w:rsidRDefault="00D256A2" w:rsidP="00CD34CC">
      <w:pPr>
        <w:pStyle w:val="afc"/>
        <w:spacing w:after="0"/>
        <w:ind w:firstLine="709"/>
        <w:jc w:val="both"/>
        <w:rPr>
          <w:ins w:id="582" w:author="Борисова Елена Николаевна" w:date="2023-11-24T11:53:00Z"/>
          <w:rFonts w:ascii="Arial" w:hAnsi="Arial" w:cs="Arial"/>
        </w:rPr>
      </w:pPr>
      <w:ins w:id="583" w:author="Борисова Елена Николаевна" w:date="2023-11-24T11:53:00Z">
        <w:r w:rsidRPr="00276D89">
          <w:rPr>
            <w:rFonts w:ascii="Arial" w:hAnsi="Arial" w:cs="Arial"/>
          </w:rPr>
          <w:t>прием запроса и документов и (или) информации, необходимых для предоставления</w:t>
        </w:r>
      </w:ins>
      <w:r w:rsidR="00C811CC">
        <w:rPr>
          <w:rFonts w:ascii="Arial" w:hAnsi="Arial" w:cs="Arial"/>
        </w:rPr>
        <w:t xml:space="preserve"> муниципальной услуги</w:t>
      </w:r>
      <w:ins w:id="584" w:author="Борисова Елена Николаевна" w:date="2023-11-24T11:53:00Z">
        <w:r w:rsidRPr="00276D89">
          <w:rPr>
            <w:rFonts w:ascii="Arial" w:hAnsi="Arial" w:cs="Arial"/>
          </w:rPr>
          <w:t>;</w:t>
        </w:r>
      </w:ins>
    </w:p>
    <w:p w14:paraId="3F0E0072" w14:textId="77777777" w:rsidR="00D256A2" w:rsidRPr="00276D89" w:rsidRDefault="00D256A2" w:rsidP="00CD34CC">
      <w:pPr>
        <w:pStyle w:val="afc"/>
        <w:spacing w:after="0"/>
        <w:ind w:firstLine="709"/>
        <w:jc w:val="both"/>
        <w:rPr>
          <w:ins w:id="585" w:author="Борисова Елена Николаевна" w:date="2023-11-24T11:53:00Z"/>
          <w:rFonts w:ascii="Arial" w:hAnsi="Arial" w:cs="Arial"/>
        </w:rPr>
      </w:pPr>
      <w:ins w:id="586" w:author="Борисова Елена Николаевна" w:date="2023-11-24T11:53:00Z">
        <w:r w:rsidRPr="00276D89">
          <w:rPr>
            <w:rFonts w:ascii="Arial" w:hAnsi="Arial" w:cs="Arial"/>
          </w:rPr>
          <w:t>межведомственное информационное взаимодействие;</w:t>
        </w:r>
      </w:ins>
    </w:p>
    <w:p w14:paraId="1733DACD" w14:textId="3A3008BA" w:rsidR="00D256A2" w:rsidRPr="00276D89" w:rsidRDefault="00D256A2" w:rsidP="00CD34CC">
      <w:pPr>
        <w:pStyle w:val="afc"/>
        <w:spacing w:after="0"/>
        <w:ind w:firstLine="709"/>
        <w:jc w:val="both"/>
        <w:rPr>
          <w:ins w:id="587" w:author="Борисова Елена Николаевна" w:date="2023-11-24T11:53:00Z"/>
          <w:rFonts w:ascii="Arial" w:hAnsi="Arial" w:cs="Arial"/>
        </w:rPr>
      </w:pPr>
      <w:ins w:id="588" w:author="Борисова Елена Николаевна" w:date="2023-11-24T11:53:00Z">
        <w:r w:rsidRPr="00276D89">
          <w:rPr>
            <w:rFonts w:ascii="Arial" w:hAnsi="Arial" w:cs="Arial"/>
          </w:rPr>
          <w:t>принятие решения о предоставлении (об отказе в предоставлении)</w:t>
        </w:r>
      </w:ins>
      <w:r w:rsidR="00C811CC">
        <w:rPr>
          <w:rFonts w:ascii="Arial" w:hAnsi="Arial" w:cs="Arial"/>
        </w:rPr>
        <w:t xml:space="preserve"> муниципальной услуги</w:t>
      </w:r>
      <w:ins w:id="589" w:author="Борисова Елена Николаевна" w:date="2023-11-24T11:53:00Z">
        <w:r w:rsidRPr="00276D89">
          <w:rPr>
            <w:rFonts w:ascii="Arial" w:hAnsi="Arial" w:cs="Arial"/>
          </w:rPr>
          <w:t>;</w:t>
        </w:r>
      </w:ins>
    </w:p>
    <w:p w14:paraId="3B5DA597" w14:textId="3AE08FE8" w:rsidR="00D256A2" w:rsidRPr="00276D89" w:rsidRDefault="00D256A2" w:rsidP="00CD34CC">
      <w:pPr>
        <w:pStyle w:val="afc"/>
        <w:spacing w:after="0"/>
        <w:ind w:firstLine="709"/>
        <w:jc w:val="both"/>
        <w:rPr>
          <w:ins w:id="590" w:author="Борисова Елена Николаевна" w:date="2023-11-24T11:53:00Z"/>
          <w:rFonts w:ascii="Arial" w:hAnsi="Arial" w:cs="Arial"/>
        </w:rPr>
      </w:pPr>
      <w:ins w:id="591" w:author="Борисова Елена Николаевна" w:date="2023-11-24T11:53:00Z">
        <w:r w:rsidRPr="00276D89">
          <w:rPr>
            <w:rFonts w:ascii="Arial" w:hAnsi="Arial" w:cs="Arial"/>
          </w:rPr>
          <w:t>предоставление результата предоставления</w:t>
        </w:r>
      </w:ins>
      <w:r w:rsidR="00C811CC">
        <w:rPr>
          <w:rFonts w:ascii="Arial" w:hAnsi="Arial" w:cs="Arial"/>
        </w:rPr>
        <w:t xml:space="preserve"> муниципальной </w:t>
      </w:r>
      <w:r w:rsidR="00222EC0">
        <w:rPr>
          <w:rFonts w:ascii="Arial" w:hAnsi="Arial" w:cs="Arial"/>
        </w:rPr>
        <w:t>услуги.</w:t>
      </w:r>
    </w:p>
    <w:p w14:paraId="12A677C3" w14:textId="5FCBA621" w:rsidR="00D256A2" w:rsidRPr="00276D89" w:rsidRDefault="00D256A2" w:rsidP="00D256A2">
      <w:pPr>
        <w:pStyle w:val="afc"/>
        <w:spacing w:after="0"/>
        <w:ind w:firstLine="709"/>
        <w:jc w:val="both"/>
        <w:rPr>
          <w:ins w:id="592" w:author="Борисова Елена Николаевна" w:date="2023-11-24T11:53:00Z"/>
          <w:rFonts w:ascii="Arial" w:hAnsi="Arial" w:cs="Arial"/>
        </w:rPr>
      </w:pPr>
      <w:ins w:id="593" w:author="Борисова Елена Николаевна" w:date="2023-11-24T11:53:00Z">
        <w:r w:rsidRPr="00276D89">
          <w:rPr>
            <w:rFonts w:ascii="Arial" w:hAnsi="Arial" w:cs="Arial"/>
          </w:rPr>
          <w:t>19.1.8.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Состав административных процедур (действий) предоставления</w:t>
        </w:r>
      </w:ins>
      <w:r w:rsidR="00C811CC">
        <w:rPr>
          <w:rFonts w:ascii="Arial" w:hAnsi="Arial" w:cs="Arial"/>
        </w:rPr>
        <w:t xml:space="preserve"> муниципальной услуги </w:t>
      </w:r>
      <w:ins w:id="594" w:author="Борисова Елена Николаевна" w:date="2023-11-24T11:53:00Z">
        <w:r w:rsidRPr="00276D89">
          <w:rPr>
            <w:rFonts w:ascii="Arial" w:hAnsi="Arial" w:cs="Arial"/>
          </w:rPr>
          <w:t>в соответствии с данным вариантом:</w:t>
        </w:r>
      </w:ins>
    </w:p>
    <w:p w14:paraId="174D2884" w14:textId="77777777" w:rsidR="00D256A2" w:rsidRPr="00276D89" w:rsidRDefault="00D256A2" w:rsidP="00CD34CC">
      <w:pPr>
        <w:pStyle w:val="afc"/>
        <w:spacing w:after="0"/>
        <w:ind w:firstLine="709"/>
        <w:jc w:val="both"/>
        <w:rPr>
          <w:ins w:id="595" w:author="Борисова Елена Николаевна" w:date="2023-11-24T11:53:00Z"/>
          <w:rFonts w:ascii="Arial" w:hAnsi="Arial" w:cs="Arial"/>
        </w:rPr>
        <w:sectPr w:rsidR="00D256A2" w:rsidRPr="00276D8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6181E08" w14:textId="405393D7" w:rsidR="00D256A2" w:rsidRPr="00276D89" w:rsidRDefault="00D256A2" w:rsidP="00CD34CC">
      <w:pPr>
        <w:pStyle w:val="afc"/>
        <w:spacing w:after="0"/>
        <w:ind w:firstLine="709"/>
        <w:jc w:val="both"/>
        <w:rPr>
          <w:ins w:id="596" w:author="Борисова Елена Николаевна" w:date="2023-11-24T11:53:00Z"/>
          <w:rFonts w:ascii="Arial" w:hAnsi="Arial" w:cs="Arial"/>
        </w:rPr>
      </w:pPr>
      <w:ins w:id="597" w:author="Борисова Елена Николаевна" w:date="2023-11-24T11:53:00Z">
        <w:r w:rsidRPr="00276D89">
          <w:rPr>
            <w:rFonts w:ascii="Arial" w:hAnsi="Arial" w:cs="Arial"/>
          </w:rPr>
          <w:t>19.1.8.1.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Прием запроса и документов и (или) информации, необходимых для предоставления</w:t>
        </w:r>
      </w:ins>
      <w:r w:rsidR="00C811CC">
        <w:rPr>
          <w:rFonts w:ascii="Arial" w:hAnsi="Arial" w:cs="Arial"/>
        </w:rPr>
        <w:t xml:space="preserve"> муниципальной </w:t>
      </w:r>
      <w:r w:rsidR="00222EC0">
        <w:rPr>
          <w:rFonts w:ascii="Arial" w:hAnsi="Arial" w:cs="Arial"/>
        </w:rPr>
        <w:t>услуги.</w:t>
      </w:r>
    </w:p>
    <w:p w14:paraId="6644D6B8" w14:textId="77777777" w:rsidR="00D256A2" w:rsidRPr="00276D89" w:rsidRDefault="00D256A2" w:rsidP="00CD34CC">
      <w:pPr>
        <w:pStyle w:val="afc"/>
        <w:spacing w:after="0"/>
        <w:ind w:firstLine="709"/>
        <w:jc w:val="both"/>
        <w:rPr>
          <w:ins w:id="598" w:author="Борисова Елена Николаевна" w:date="2023-11-24T11:53:00Z"/>
          <w:rFonts w:ascii="Arial" w:hAnsi="Arial" w:cs="Arial"/>
        </w:rPr>
        <w:sectPr w:rsidR="00D256A2" w:rsidRPr="00276D8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9EE4B6C" w14:textId="0E63C045" w:rsidR="00D256A2" w:rsidRPr="00276D89" w:rsidRDefault="00D256A2" w:rsidP="00CD34CC">
      <w:pPr>
        <w:pStyle w:val="afc"/>
        <w:spacing w:after="0"/>
        <w:ind w:firstLine="709"/>
        <w:jc w:val="both"/>
        <w:rPr>
          <w:ins w:id="599" w:author="Борисова Елена Николаевна" w:date="2023-11-24T11:53:00Z"/>
          <w:rFonts w:ascii="Arial" w:hAnsi="Arial" w:cs="Arial"/>
        </w:rPr>
      </w:pPr>
      <w:ins w:id="600" w:author="Борисова Елена Николаевна" w:date="2023-11-24T11:53:00Z">
        <w:r w:rsidRPr="00276D89">
          <w:rPr>
            <w:rFonts w:ascii="Arial" w:hAnsi="Arial" w:cs="Arial"/>
          </w:rPr>
          <w:lastRenderedPageBreak/>
          <w:t>1)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Прием и предварительная проверка запроса и документов и (или) информации, необходимых для предоставления</w:t>
        </w:r>
      </w:ins>
      <w:r w:rsidR="00C811CC">
        <w:rPr>
          <w:rFonts w:ascii="Arial" w:hAnsi="Arial" w:cs="Arial"/>
        </w:rPr>
        <w:t xml:space="preserve"> муниципальной </w:t>
      </w:r>
      <w:r w:rsidR="00222EC0">
        <w:rPr>
          <w:rFonts w:ascii="Arial" w:hAnsi="Arial" w:cs="Arial"/>
        </w:rPr>
        <w:t>услуги,</w:t>
      </w:r>
      <w:ins w:id="601" w:author="Борисова Елена Николаевна" w:date="2023-11-24T11:53:00Z">
        <w:r w:rsidRPr="00276D89">
          <w:rPr>
            <w:rFonts w:ascii="Arial" w:hAnsi="Arial" w:cs="Arial"/>
          </w:rPr>
          <w:t xml:space="preserve"> в том числе на предмет наличия основания для отказа в приеме документов, необходимых для предоставления</w:t>
        </w:r>
      </w:ins>
      <w:r w:rsidR="00C811CC">
        <w:rPr>
          <w:rFonts w:ascii="Arial" w:hAnsi="Arial" w:cs="Arial"/>
        </w:rPr>
        <w:t xml:space="preserve"> муниципальной </w:t>
      </w:r>
      <w:r w:rsidR="00222EC0">
        <w:rPr>
          <w:rFonts w:ascii="Arial" w:hAnsi="Arial" w:cs="Arial"/>
        </w:rPr>
        <w:t>услуги,</w:t>
      </w:r>
      <w:ins w:id="602" w:author="Борисова Елена Николаевна" w:date="2023-11-24T11:53:00Z">
        <w:r w:rsidRPr="00276D89">
          <w:rPr>
            <w:rFonts w:ascii="Arial" w:hAnsi="Arial" w:cs="Arial"/>
          </w:rPr>
          <w:t xml:space="preserve"> регистрация запроса или принятие решения об отказе в приеме документов, необходимых для предоставления</w:t>
        </w:r>
      </w:ins>
      <w:r w:rsidR="00C811CC">
        <w:rPr>
          <w:rFonts w:ascii="Arial" w:hAnsi="Arial" w:cs="Arial"/>
        </w:rPr>
        <w:t xml:space="preserve"> муниципальной </w:t>
      </w:r>
      <w:r w:rsidR="00222EC0">
        <w:rPr>
          <w:rFonts w:ascii="Arial" w:hAnsi="Arial" w:cs="Arial"/>
        </w:rPr>
        <w:t>услуги.</w:t>
      </w:r>
    </w:p>
    <w:p w14:paraId="45D074BB" w14:textId="77777777" w:rsidR="00D256A2" w:rsidRPr="00276D89" w:rsidRDefault="00D256A2" w:rsidP="00CD34CC">
      <w:pPr>
        <w:pStyle w:val="afc"/>
        <w:spacing w:after="0"/>
        <w:ind w:firstLine="709"/>
        <w:jc w:val="both"/>
        <w:rPr>
          <w:ins w:id="603" w:author="Борисова Елена Николаевна" w:date="2023-11-24T11:53:00Z"/>
          <w:rFonts w:ascii="Arial" w:hAnsi="Arial" w:cs="Arial"/>
        </w:rPr>
      </w:pPr>
      <w:ins w:id="604" w:author="Борисова Елена Николаевна" w:date="2023-11-24T11:53:00Z">
        <w:r w:rsidRPr="00276D89">
          <w:rPr>
            <w:rFonts w:ascii="Arial" w:hAnsi="Arial" w:cs="Arial"/>
          </w:rPr>
          <w:t>Основанием для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начала административного действия (процедуры) является поступление от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заявителя (представителя заявителя) запроса.</w:t>
        </w:r>
      </w:ins>
    </w:p>
    <w:p w14:paraId="691B0592" w14:textId="77777777" w:rsidR="00D256A2" w:rsidRPr="00276D89" w:rsidRDefault="00D256A2" w:rsidP="00CD34CC">
      <w:pPr>
        <w:pStyle w:val="afc"/>
        <w:spacing w:after="0"/>
        <w:ind w:firstLine="709"/>
        <w:jc w:val="both"/>
        <w:rPr>
          <w:ins w:id="605" w:author="Борисова Елена Николаевна" w:date="2023-11-24T11:53:00Z"/>
          <w:rFonts w:ascii="Arial" w:hAnsi="Arial" w:cs="Arial"/>
        </w:rPr>
      </w:pPr>
      <w:ins w:id="606" w:author="Борисова Елена Николаевна" w:date="2023-11-24T11:53:00Z">
        <w:r w:rsidRPr="00276D89">
          <w:rPr>
            <w:rFonts w:ascii="Arial" w:hAnsi="Arial" w:cs="Arial"/>
          </w:rPr>
          <w:t>Местом выполнения административного действия (процедуры) является Администрация, МФЦ, РПГУ, ВИС.</w:t>
        </w:r>
      </w:ins>
    </w:p>
    <w:p w14:paraId="4CB1917F" w14:textId="77777777" w:rsidR="00D256A2" w:rsidRPr="00276D89" w:rsidRDefault="00D256A2" w:rsidP="00CD34CC">
      <w:pPr>
        <w:pStyle w:val="afc"/>
        <w:spacing w:after="0"/>
        <w:ind w:firstLine="709"/>
        <w:jc w:val="both"/>
        <w:rPr>
          <w:ins w:id="607" w:author="Борисова Елена Николаевна" w:date="2023-11-24T11:53:00Z"/>
          <w:rFonts w:ascii="Arial" w:hAnsi="Arial" w:cs="Arial"/>
        </w:rPr>
      </w:pPr>
      <w:ins w:id="608" w:author="Борисова Елена Николаевна" w:date="2023-11-24T11:53:00Z">
        <w:r w:rsidRPr="00276D89">
          <w:rPr>
            <w:rFonts w:ascii="Arial" w:hAnsi="Arial" w:cs="Arial"/>
          </w:rPr>
          <w:t>Срок выполнения административного действия (процедуры)</w:t>
        </w:r>
        <w:r w:rsidRPr="00276D89">
          <w:rPr>
            <w:rFonts w:ascii="Arial" w:hAnsi="Arial" w:cs="Arial"/>
          </w:rPr>
          <w:br/>
          <w:t>не позднее следующего дня со дня поступления в Администрацию запроса.</w:t>
        </w:r>
      </w:ins>
    </w:p>
    <w:p w14:paraId="53279EB6" w14:textId="7A760168" w:rsidR="00D256A2" w:rsidRPr="00276D89" w:rsidRDefault="00D256A2" w:rsidP="00CD34CC">
      <w:pPr>
        <w:pStyle w:val="afc"/>
        <w:spacing w:after="0"/>
        <w:ind w:firstLine="709"/>
        <w:jc w:val="both"/>
        <w:rPr>
          <w:ins w:id="609" w:author="Борисова Елена Николаевна" w:date="2023-11-24T11:53:00Z"/>
          <w:rFonts w:ascii="Arial" w:hAnsi="Arial" w:cs="Arial"/>
        </w:rPr>
      </w:pPr>
      <w:ins w:id="610" w:author="Борисова Елена Николаевна" w:date="2023-11-24T11:53:00Z">
        <w:r w:rsidRPr="00276D89">
          <w:rPr>
            <w:rFonts w:ascii="Arial" w:hAnsi="Arial" w:cs="Arial"/>
          </w:rPr>
  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</w:t>
        </w:r>
      </w:ins>
      <w:r w:rsidR="00C811CC">
        <w:rPr>
          <w:rFonts w:ascii="Arial" w:hAnsi="Arial" w:cs="Arial"/>
        </w:rPr>
        <w:t xml:space="preserve"> муниципальной </w:t>
      </w:r>
      <w:r w:rsidR="00222EC0">
        <w:rPr>
          <w:rFonts w:ascii="Arial" w:hAnsi="Arial" w:cs="Arial"/>
        </w:rPr>
        <w:t>услуги,</w:t>
      </w:r>
      <w:ins w:id="611" w:author="Борисова Елена Николаевна" w:date="2023-11-24T11:53:00Z">
        <w:r w:rsidRPr="00276D89">
          <w:rPr>
            <w:rFonts w:ascii="Arial" w:hAnsi="Arial" w:cs="Arial"/>
          </w:rPr>
          <w:t xml:space="preserve"> требованиям законодательства Российской Федерации, в том числе</w:t>
        </w:r>
      </w:ins>
      <w:r w:rsidRPr="00276D89">
        <w:rPr>
          <w:rFonts w:ascii="Arial" w:hAnsi="Arial" w:cs="Arial"/>
        </w:rPr>
        <w:t xml:space="preserve"> Административного регламента</w:t>
      </w:r>
      <w:ins w:id="612" w:author="Борисова Елена Николаевна" w:date="2023-11-24T11:53:00Z">
        <w:r w:rsidRPr="00276D89">
          <w:rPr>
            <w:rFonts w:ascii="Arial" w:hAnsi="Arial" w:cs="Arial"/>
          </w:rPr>
          <w:t>.</w:t>
        </w:r>
      </w:ins>
    </w:p>
    <w:p w14:paraId="32008356" w14:textId="033AF3D8" w:rsidR="00D256A2" w:rsidRPr="00276D89" w:rsidRDefault="00D256A2" w:rsidP="00CD34CC">
      <w:pPr>
        <w:pStyle w:val="afc"/>
        <w:spacing w:after="0"/>
        <w:ind w:firstLine="709"/>
        <w:jc w:val="both"/>
        <w:rPr>
          <w:ins w:id="613" w:author="Борисова Елена Николаевна" w:date="2023-11-24T11:53:00Z"/>
          <w:rFonts w:ascii="Arial" w:hAnsi="Arial" w:cs="Arial"/>
        </w:rPr>
      </w:pPr>
      <w:ins w:id="614" w:author="Борисова Елена Николаевна" w:date="2023-11-24T11:53:00Z">
        <w:r w:rsidRPr="00276D89">
          <w:rPr>
            <w:rFonts w:ascii="Arial" w:hAnsi="Arial" w:cs="Arial"/>
          </w:rPr>
          <w:t>К запросу прилагаются документы, указанные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пункте 8.1</w:t>
        </w:r>
      </w:ins>
      <w:r w:rsidRPr="00276D89">
        <w:rPr>
          <w:rFonts w:ascii="Arial" w:hAnsi="Arial" w:cs="Arial"/>
        </w:rPr>
        <w:t xml:space="preserve"> Административного регламента</w:t>
      </w:r>
      <w:ins w:id="615" w:author="Борисова Елена Николаевна" w:date="2023-11-24T11:53:00Z">
        <w:r w:rsidRPr="00276D89">
          <w:rPr>
            <w:rFonts w:ascii="Arial" w:hAnsi="Arial" w:cs="Arial"/>
          </w:rPr>
          <w:t xml:space="preserve">. </w:t>
        </w:r>
      </w:ins>
    </w:p>
    <w:p w14:paraId="58BB3E33" w14:textId="22B122AC" w:rsidR="00D256A2" w:rsidRPr="00276D89" w:rsidRDefault="00D256A2" w:rsidP="00CD34CC">
      <w:pPr>
        <w:pStyle w:val="afc"/>
        <w:spacing w:after="0"/>
        <w:ind w:firstLine="709"/>
        <w:jc w:val="both"/>
        <w:rPr>
          <w:ins w:id="616" w:author="Борисова Елена Николаевна" w:date="2023-11-24T11:53:00Z"/>
          <w:rFonts w:ascii="Arial" w:hAnsi="Arial" w:cs="Arial"/>
        </w:rPr>
      </w:pPr>
      <w:ins w:id="617" w:author="Борисова Елена Николаевна" w:date="2023-11-24T11:53:00Z">
        <w:r w:rsidRPr="00276D89">
          <w:rPr>
            <w:rFonts w:ascii="Arial" w:hAnsi="Arial" w:cs="Arial"/>
          </w:rPr>
          <w:t>Запрос оформляется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соответствии с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Приложением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4 к</w:t>
        </w:r>
      </w:ins>
      <w:r w:rsidRPr="00276D89">
        <w:rPr>
          <w:rFonts w:ascii="Arial" w:hAnsi="Arial" w:cs="Arial"/>
        </w:rPr>
        <w:t xml:space="preserve"> Административно</w:t>
      </w:r>
      <w:r w:rsidR="001E42EB">
        <w:rPr>
          <w:rFonts w:ascii="Arial" w:hAnsi="Arial" w:cs="Arial"/>
        </w:rPr>
        <w:t>му</w:t>
      </w:r>
      <w:r w:rsidRPr="00276D89">
        <w:rPr>
          <w:rFonts w:ascii="Arial" w:hAnsi="Arial" w:cs="Arial"/>
        </w:rPr>
        <w:t xml:space="preserve"> регламент</w:t>
      </w:r>
      <w:r w:rsidR="001E42EB">
        <w:rPr>
          <w:rFonts w:ascii="Arial" w:hAnsi="Arial" w:cs="Arial"/>
        </w:rPr>
        <w:t>у</w:t>
      </w:r>
      <w:ins w:id="618" w:author="Борисова Елена Николаевна" w:date="2023-11-24T11:53:00Z">
        <w:r w:rsidRPr="00276D89">
          <w:rPr>
            <w:rFonts w:ascii="Arial" w:hAnsi="Arial" w:cs="Arial"/>
          </w:rPr>
          <w:t>.</w:t>
        </w:r>
      </w:ins>
    </w:p>
    <w:p w14:paraId="224E2111" w14:textId="77777777" w:rsidR="00D256A2" w:rsidRPr="00276D89" w:rsidRDefault="00D256A2" w:rsidP="00CD34CC">
      <w:pPr>
        <w:pStyle w:val="afc"/>
        <w:spacing w:after="0"/>
        <w:ind w:firstLine="709"/>
        <w:jc w:val="both"/>
        <w:rPr>
          <w:ins w:id="619" w:author="Борисова Елена Николаевна" w:date="2023-11-24T11:53:00Z"/>
          <w:rFonts w:ascii="Arial" w:hAnsi="Arial" w:cs="Arial"/>
        </w:rPr>
      </w:pPr>
      <w:ins w:id="620" w:author="Борисова Елена Николаевна" w:date="2023-11-24T11:53:00Z">
        <w:r w:rsidRPr="00276D89">
          <w:rPr>
            <w:rFonts w:ascii="Arial" w:hAnsi="Arial" w:cs="Arial"/>
          </w:rPr>
          <w:t>Запрос может быть подан заявителем (представителем заявителя) следующими способами:</w:t>
        </w:r>
      </w:ins>
    </w:p>
    <w:p w14:paraId="2A574A4A" w14:textId="5C236FAD" w:rsidR="00D256A2" w:rsidRPr="00276D89" w:rsidRDefault="006B6892" w:rsidP="00CD34CC">
      <w:pPr>
        <w:pStyle w:val="afc"/>
        <w:spacing w:after="0"/>
        <w:ind w:firstLine="709"/>
        <w:jc w:val="both"/>
        <w:rPr>
          <w:ins w:id="621" w:author="Борисова Елена Николаевна" w:date="2023-11-24T11:53:00Z"/>
          <w:rFonts w:ascii="Arial" w:hAnsi="Arial" w:cs="Arial"/>
        </w:rPr>
      </w:pPr>
      <w:r w:rsidRPr="00276D89">
        <w:rPr>
          <w:rFonts w:ascii="Arial" w:hAnsi="Arial" w:cs="Arial"/>
        </w:rPr>
        <w:t xml:space="preserve">- </w:t>
      </w:r>
      <w:ins w:id="622" w:author="Борисова Елена Николаевна" w:date="2023-11-24T11:53:00Z">
        <w:r w:rsidR="00D256A2" w:rsidRPr="00276D89">
          <w:rPr>
            <w:rFonts w:ascii="Arial" w:hAnsi="Arial" w:cs="Arial"/>
          </w:rPr>
          <w:t>посредством РПГУ;</w:t>
        </w:r>
      </w:ins>
    </w:p>
    <w:p w14:paraId="71C9CCCD" w14:textId="482F25D1" w:rsidR="00D256A2" w:rsidRPr="00276D89" w:rsidRDefault="006B6892" w:rsidP="00CD34CC">
      <w:pPr>
        <w:pStyle w:val="afc"/>
        <w:spacing w:after="0"/>
        <w:ind w:firstLine="709"/>
        <w:jc w:val="both"/>
        <w:rPr>
          <w:ins w:id="623" w:author="Борисова Елена Николаевна" w:date="2023-11-24T11:53:00Z"/>
          <w:rFonts w:ascii="Arial" w:hAnsi="Arial" w:cs="Arial"/>
        </w:rPr>
      </w:pPr>
      <w:r w:rsidRPr="00276D89">
        <w:rPr>
          <w:rFonts w:ascii="Arial" w:hAnsi="Arial" w:cs="Arial"/>
        </w:rPr>
        <w:t xml:space="preserve">- </w:t>
      </w:r>
      <w:ins w:id="624" w:author="Борисова Елена Николаевна" w:date="2023-11-24T11:53:00Z">
        <w:r w:rsidR="00D256A2" w:rsidRPr="00276D89">
          <w:rPr>
            <w:rFonts w:ascii="Arial" w:hAnsi="Arial" w:cs="Arial"/>
          </w:rPr>
          <w:t>в</w:t>
        </w:r>
        <w:r w:rsidR="00D256A2" w:rsidRPr="00CD34CC">
          <w:rPr>
            <w:rFonts w:ascii="Arial" w:hAnsi="Arial" w:cs="Arial"/>
          </w:rPr>
          <w:t> </w:t>
        </w:r>
        <w:r w:rsidR="00D256A2" w:rsidRPr="00276D89">
          <w:rPr>
            <w:rFonts w:ascii="Arial" w:hAnsi="Arial" w:cs="Arial"/>
          </w:rPr>
          <w:t>МФЦ в</w:t>
        </w:r>
        <w:r w:rsidR="00D256A2" w:rsidRPr="00CD34CC">
          <w:rPr>
            <w:rFonts w:ascii="Arial" w:hAnsi="Arial" w:cs="Arial"/>
          </w:rPr>
          <w:t> </w:t>
        </w:r>
        <w:r w:rsidR="00D256A2" w:rsidRPr="00276D89">
          <w:rPr>
            <w:rFonts w:ascii="Arial" w:hAnsi="Arial" w:cs="Arial"/>
          </w:rPr>
          <w:t>пределах территории Московской области по выбору заявителя независимо от</w:t>
        </w:r>
        <w:r w:rsidR="00D256A2" w:rsidRPr="00CD34CC">
          <w:rPr>
            <w:rFonts w:ascii="Arial" w:hAnsi="Arial" w:cs="Arial"/>
          </w:rPr>
          <w:t> </w:t>
        </w:r>
        <w:r w:rsidR="00D256A2" w:rsidRPr="00276D89">
          <w:rPr>
            <w:rFonts w:ascii="Arial" w:hAnsi="Arial" w:cs="Arial"/>
          </w:rPr>
          <w:t>его места жительства или</w:t>
        </w:r>
        <w:r w:rsidR="00D256A2" w:rsidRPr="00CD34CC">
          <w:rPr>
            <w:rFonts w:ascii="Arial" w:hAnsi="Arial" w:cs="Arial"/>
          </w:rPr>
          <w:t> </w:t>
        </w:r>
        <w:r w:rsidR="00D256A2" w:rsidRPr="00276D89">
          <w:rPr>
            <w:rFonts w:ascii="Arial" w:hAnsi="Arial" w:cs="Arial"/>
          </w:rPr>
          <w:t>места пребывания (для</w:t>
        </w:r>
        <w:r w:rsidR="00D256A2" w:rsidRPr="00CD34CC">
          <w:rPr>
            <w:rFonts w:ascii="Arial" w:hAnsi="Arial" w:cs="Arial"/>
          </w:rPr>
          <w:t> </w:t>
        </w:r>
        <w:r w:rsidR="00D256A2" w:rsidRPr="00276D89">
          <w:rPr>
            <w:rFonts w:ascii="Arial" w:hAnsi="Arial" w:cs="Arial"/>
          </w:rPr>
          <w:t>физических лиц) либо места нахождения (для</w:t>
        </w:r>
        <w:r w:rsidR="00D256A2" w:rsidRPr="00CD34CC">
          <w:rPr>
            <w:rFonts w:ascii="Arial" w:hAnsi="Arial" w:cs="Arial"/>
          </w:rPr>
          <w:t> </w:t>
        </w:r>
        <w:r w:rsidR="00D256A2" w:rsidRPr="00276D89">
          <w:rPr>
            <w:rFonts w:ascii="Arial" w:hAnsi="Arial" w:cs="Arial"/>
          </w:rPr>
          <w:t>юридических лиц);</w:t>
        </w:r>
      </w:ins>
    </w:p>
    <w:p w14:paraId="65C2BF18" w14:textId="39C57C2D" w:rsidR="00D256A2" w:rsidRPr="00276D89" w:rsidRDefault="00511D30" w:rsidP="00CD34CC">
      <w:pPr>
        <w:pStyle w:val="afc"/>
        <w:spacing w:after="0"/>
        <w:ind w:firstLine="709"/>
        <w:jc w:val="both"/>
        <w:rPr>
          <w:ins w:id="625" w:author="Борисова Елена Николаевна" w:date="2023-11-24T11:53:00Z"/>
          <w:rFonts w:ascii="Arial" w:hAnsi="Arial" w:cs="Arial"/>
        </w:rPr>
      </w:pPr>
      <w:r w:rsidRPr="00276D89">
        <w:rPr>
          <w:rFonts w:ascii="Arial" w:hAnsi="Arial" w:cs="Arial"/>
        </w:rPr>
        <w:t xml:space="preserve">- </w:t>
      </w:r>
      <w:ins w:id="626" w:author="Борисова Елена Николаевна" w:date="2023-11-24T11:53:00Z">
        <w:r w:rsidR="00D256A2" w:rsidRPr="00276D89">
          <w:rPr>
            <w:rFonts w:ascii="Arial" w:hAnsi="Arial" w:cs="Arial"/>
          </w:rPr>
          <w:t>в</w:t>
        </w:r>
        <w:r w:rsidR="00D256A2" w:rsidRPr="00CD34CC">
          <w:rPr>
            <w:rFonts w:ascii="Arial" w:hAnsi="Arial" w:cs="Arial"/>
          </w:rPr>
          <w:t> </w:t>
        </w:r>
        <w:r w:rsidR="00D256A2" w:rsidRPr="00276D89">
          <w:rPr>
            <w:rFonts w:ascii="Arial" w:hAnsi="Arial" w:cs="Arial"/>
          </w:rPr>
          <w:t>Администрацию лично, по электронной почте, почтовым отправлением.</w:t>
        </w:r>
      </w:ins>
    </w:p>
    <w:p w14:paraId="7B29E7D6" w14:textId="77777777" w:rsidR="00D256A2" w:rsidRPr="00276D89" w:rsidRDefault="00D256A2" w:rsidP="00CD34CC">
      <w:pPr>
        <w:pStyle w:val="afc"/>
        <w:spacing w:after="0"/>
        <w:ind w:firstLine="709"/>
        <w:jc w:val="both"/>
        <w:rPr>
          <w:ins w:id="627" w:author="Борисова Елена Николаевна" w:date="2023-11-24T11:53:00Z"/>
          <w:rFonts w:ascii="Arial" w:hAnsi="Arial" w:cs="Arial"/>
        </w:rPr>
      </w:pPr>
      <w:ins w:id="628" w:author="Борисова Елена Николаевна" w:date="2023-11-24T11:53:00Z">
        <w:r w:rsidRPr="00276D89">
          <w:rPr>
            <w:rFonts w:ascii="Arial" w:hAnsi="Arial" w:cs="Arial"/>
          </w:rPr>
          <w:t>При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подаче запроса посредством РПГУ заявитель авторизуется на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РПГУ посредством подтвержденной учетной записи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ЕСИА. При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подписание запроса).</w:t>
        </w:r>
      </w:ins>
    </w:p>
    <w:p w14:paraId="11B00112" w14:textId="77777777" w:rsidR="00D256A2" w:rsidRPr="00276D89" w:rsidRDefault="00D256A2" w:rsidP="00CD34CC">
      <w:pPr>
        <w:pStyle w:val="afc"/>
        <w:spacing w:after="0"/>
        <w:ind w:firstLine="709"/>
        <w:jc w:val="both"/>
        <w:rPr>
          <w:ins w:id="629" w:author="Борисова Елена Николаевна" w:date="2023-11-24T11:53:00Z"/>
          <w:rFonts w:ascii="Arial" w:hAnsi="Arial" w:cs="Arial"/>
        </w:rPr>
      </w:pPr>
      <w:ins w:id="630" w:author="Борисова Елена Николаевна" w:date="2023-11-24T11:53:00Z">
        <w:r w:rsidRPr="00276D89">
          <w:rPr>
            <w:rFonts w:ascii="Arial" w:hAnsi="Arial" w:cs="Arial"/>
          </w:rPr>
          <w:t xml:space="preserve">При подаче запроса посредством МФЦ работник МФЦ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 </w:t>
        </w:r>
      </w:ins>
    </w:p>
    <w:p w14:paraId="2825BAA0" w14:textId="77777777" w:rsidR="00D256A2" w:rsidRPr="00276D89" w:rsidRDefault="00D256A2" w:rsidP="00CD34CC">
      <w:pPr>
        <w:pStyle w:val="afc"/>
        <w:spacing w:after="0"/>
        <w:ind w:firstLine="709"/>
        <w:jc w:val="both"/>
        <w:rPr>
          <w:ins w:id="631" w:author="Борисова Елена Николаевна" w:date="2023-11-24T11:53:00Z"/>
          <w:rFonts w:ascii="Arial" w:hAnsi="Arial" w:cs="Arial"/>
        </w:rPr>
      </w:pPr>
      <w:ins w:id="632" w:author="Борисова Елена Николаевна" w:date="2023-11-24T11:53:00Z">
        <w:r w:rsidRPr="00276D89">
          <w:rPr>
            <w:rFonts w:ascii="Arial" w:hAnsi="Arial" w:cs="Arial"/>
          </w:rPr>
          <w:t>Работник МФЦ также может установить личность заявителя (представитель заявителя), провести его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идентификацию, аутентификацию с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использованием ЕСИА или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иных государственных информационных систем, если такие государственные информационные системы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установленном Правительством Российской Федерации порядке обеспечивают взаимодействие с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ЕСИА, при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условии совпадения сведений о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физическом лице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указанных системах,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единой системе идентификации 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аутентификации 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единой информационной системе персональных данных.</w:t>
        </w:r>
      </w:ins>
    </w:p>
    <w:p w14:paraId="4A75509C" w14:textId="77777777" w:rsidR="00D256A2" w:rsidRPr="00276D89" w:rsidRDefault="00D256A2" w:rsidP="00CD34CC">
      <w:pPr>
        <w:pStyle w:val="afc"/>
        <w:spacing w:after="0"/>
        <w:ind w:firstLine="709"/>
        <w:jc w:val="both"/>
        <w:rPr>
          <w:ins w:id="633" w:author="Борисова Елена Николаевна" w:date="2023-11-24T11:53:00Z"/>
          <w:rFonts w:ascii="Arial" w:hAnsi="Arial" w:cs="Arial"/>
        </w:rPr>
      </w:pPr>
      <w:ins w:id="634" w:author="Борисова Елена Николаевна" w:date="2023-11-24T11:53:00Z">
        <w:r w:rsidRPr="00276D89">
          <w:rPr>
            <w:rFonts w:ascii="Arial" w:hAnsi="Arial" w:cs="Arial"/>
          </w:rPr>
          <w:t>При подаче запроса лично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 xml:space="preserve">Администрацию должностное лицо, муниципальный служащий, работник Администрации устанавливает соответствие личности заявителя </w:t>
        </w:r>
        <w:r w:rsidRPr="00276D89">
          <w:rPr>
            <w:rFonts w:ascii="Arial" w:hAnsi="Arial" w:cs="Arial"/>
          </w:rPr>
          <w:lastRenderedPageBreak/>
          <w:t xml:space="preserve">(представителя заявителя) документам, удостоверяющим личность, проверяет документы, подтверждающие полномочия представителя заявителя. </w:t>
        </w:r>
      </w:ins>
    </w:p>
    <w:p w14:paraId="11A24B43" w14:textId="77777777" w:rsidR="00D256A2" w:rsidRPr="00276D89" w:rsidRDefault="00D256A2" w:rsidP="00CD34CC">
      <w:pPr>
        <w:pStyle w:val="afc"/>
        <w:spacing w:after="0"/>
        <w:ind w:firstLine="709"/>
        <w:jc w:val="both"/>
        <w:rPr>
          <w:ins w:id="635" w:author="Борисова Елена Николаевна" w:date="2023-11-24T11:53:00Z"/>
          <w:rFonts w:ascii="Arial" w:hAnsi="Arial" w:cs="Arial"/>
        </w:rPr>
      </w:pPr>
      <w:ins w:id="636" w:author="Борисова Елена Николаевна" w:date="2023-11-24T11:53:00Z">
        <w:r w:rsidRPr="00276D89">
          <w:rPr>
            <w:rFonts w:ascii="Arial" w:hAnsi="Arial" w:cs="Arial"/>
          </w:rPr>
          <w:t>При подаче запроса посредством почтового отправления должностное лицо, муниципальный служащий работник Администрации проверяет запрос на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наличие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нем реквизитов документа, удостоверяющего личность.</w:t>
        </w:r>
      </w:ins>
    </w:p>
    <w:p w14:paraId="1A2E13F9" w14:textId="77777777" w:rsidR="00D256A2" w:rsidRPr="00276D89" w:rsidRDefault="00D256A2" w:rsidP="00CD34CC">
      <w:pPr>
        <w:pStyle w:val="afc"/>
        <w:spacing w:after="0"/>
        <w:ind w:firstLine="709"/>
        <w:jc w:val="both"/>
        <w:rPr>
          <w:ins w:id="637" w:author="Борисова Елена Николаевна" w:date="2023-11-24T11:53:00Z"/>
          <w:rFonts w:ascii="Arial" w:hAnsi="Arial" w:cs="Arial"/>
        </w:rPr>
      </w:pPr>
      <w:ins w:id="638" w:author="Борисова Елена Николаевна" w:date="2023-11-24T11:53:00Z">
        <w:r w:rsidRPr="00276D89">
          <w:rPr>
            <w:rFonts w:ascii="Arial" w:hAnsi="Arial" w:cs="Arial"/>
          </w:rPr>
          <w:t>При подаче запроса посредством почтового отправления должностное лицо, муниципальный служащий, работник Администрации проверяет запрос на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наличие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нем реквизитов документа, удостоверяющего личность.</w:t>
        </w:r>
      </w:ins>
    </w:p>
    <w:p w14:paraId="74C0E7A2" w14:textId="33F31367" w:rsidR="00D256A2" w:rsidRPr="00276D89" w:rsidRDefault="00D256A2" w:rsidP="00CD34CC">
      <w:pPr>
        <w:pStyle w:val="afc"/>
        <w:spacing w:after="0"/>
        <w:ind w:firstLine="709"/>
        <w:jc w:val="both"/>
        <w:rPr>
          <w:ins w:id="639" w:author="Борисова Елена Николаевна" w:date="2023-11-24T11:53:00Z"/>
          <w:rFonts w:ascii="Arial" w:hAnsi="Arial" w:cs="Arial"/>
        </w:rPr>
      </w:pPr>
      <w:ins w:id="640" w:author="Борисова Елена Николаевна" w:date="2023-11-24T11:53:00Z">
        <w:r w:rsidRPr="00276D89">
          <w:rPr>
            <w:rFonts w:ascii="Arial" w:hAnsi="Arial" w:cs="Arial"/>
          </w:rPr>
          <w:t>Должностное лицо, муниципальный служащий, работник Администрации, МФЦ проверяют запрос на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предмет наличия оснований для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отказа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приеме документов, необходимых для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предоставления</w:t>
        </w:r>
      </w:ins>
      <w:r w:rsidR="00C811CC">
        <w:rPr>
          <w:rFonts w:ascii="Arial" w:hAnsi="Arial" w:cs="Arial"/>
        </w:rPr>
        <w:t xml:space="preserve"> муниципальной </w:t>
      </w:r>
      <w:r w:rsidR="00222EC0">
        <w:rPr>
          <w:rFonts w:ascii="Arial" w:hAnsi="Arial" w:cs="Arial"/>
        </w:rPr>
        <w:t>услуги,</w:t>
      </w:r>
      <w:ins w:id="641" w:author="Борисова Елена Николаевна" w:date="2023-11-24T11:53:00Z">
        <w:r w:rsidRPr="00276D89">
          <w:rPr>
            <w:rFonts w:ascii="Arial" w:hAnsi="Arial" w:cs="Arial"/>
          </w:rPr>
          <w:t xml:space="preserve"> предусмотренных подразделом 9</w:t>
        </w:r>
      </w:ins>
      <w:r w:rsidRPr="00276D89">
        <w:rPr>
          <w:rFonts w:ascii="Arial" w:hAnsi="Arial" w:cs="Arial"/>
        </w:rPr>
        <w:t xml:space="preserve"> Административного регламента</w:t>
      </w:r>
      <w:ins w:id="642" w:author="Борисова Елена Николаевна" w:date="2023-11-24T11:53:00Z">
        <w:r w:rsidRPr="00276D89">
          <w:rPr>
            <w:rFonts w:ascii="Arial" w:hAnsi="Arial" w:cs="Arial"/>
          </w:rPr>
          <w:t>.</w:t>
        </w:r>
      </w:ins>
    </w:p>
    <w:p w14:paraId="27832A30" w14:textId="13AC7ECC" w:rsidR="00D256A2" w:rsidRPr="00276D89" w:rsidRDefault="00D256A2" w:rsidP="00CD34CC">
      <w:pPr>
        <w:pStyle w:val="afc"/>
        <w:spacing w:after="0"/>
        <w:ind w:firstLine="709"/>
        <w:jc w:val="both"/>
        <w:rPr>
          <w:ins w:id="643" w:author="Борисова Елена Николаевна" w:date="2023-11-24T11:53:00Z"/>
          <w:rFonts w:ascii="Arial" w:hAnsi="Arial" w:cs="Arial"/>
        </w:rPr>
      </w:pPr>
      <w:ins w:id="644" w:author="Борисова Елена Николаевна" w:date="2023-11-24T11:53:00Z">
        <w:r w:rsidRPr="00276D89">
          <w:rPr>
            <w:rFonts w:ascii="Arial" w:hAnsi="Arial" w:cs="Arial"/>
          </w:rPr>
          <w:t>При наличии таких оснований должностное лицо, муниципальный служащий, работник Администрации, МФЦ формирует решение об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отказе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приеме документов, необходимых для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предоставления</w:t>
        </w:r>
      </w:ins>
      <w:r w:rsidR="00C811CC">
        <w:rPr>
          <w:rFonts w:ascii="Arial" w:hAnsi="Arial" w:cs="Arial"/>
        </w:rPr>
        <w:t xml:space="preserve"> муниципальной </w:t>
      </w:r>
      <w:r w:rsidR="00222EC0">
        <w:rPr>
          <w:rFonts w:ascii="Arial" w:hAnsi="Arial" w:cs="Arial"/>
        </w:rPr>
        <w:t>услуги,</w:t>
      </w:r>
      <w:ins w:id="645" w:author="Борисова Елена Николаевна" w:date="2023-11-24T11:53:00Z">
        <w:r w:rsidRPr="00276D89">
          <w:rPr>
            <w:rFonts w:ascii="Arial" w:hAnsi="Arial" w:cs="Arial"/>
          </w:rPr>
          <w:t xml:space="preserve"> по форме согласно Приложению 5 </w:t>
        </w:r>
      </w:ins>
      <w:r w:rsidR="008B395D" w:rsidRPr="00276D89">
        <w:rPr>
          <w:rFonts w:ascii="Arial" w:hAnsi="Arial" w:cs="Arial"/>
        </w:rPr>
        <w:t xml:space="preserve">к </w:t>
      </w:r>
      <w:r w:rsidRPr="00F74233">
        <w:rPr>
          <w:rFonts w:ascii="Arial" w:hAnsi="Arial" w:cs="Arial"/>
        </w:rPr>
        <w:t>Административно</w:t>
      </w:r>
      <w:r w:rsidR="008B395D" w:rsidRPr="00276D89">
        <w:rPr>
          <w:rFonts w:ascii="Arial" w:hAnsi="Arial" w:cs="Arial"/>
        </w:rPr>
        <w:t>му</w:t>
      </w:r>
      <w:r w:rsidRPr="00F74233">
        <w:rPr>
          <w:rFonts w:ascii="Arial" w:hAnsi="Arial" w:cs="Arial"/>
        </w:rPr>
        <w:t xml:space="preserve"> регламент</w:t>
      </w:r>
      <w:r w:rsidR="008B395D" w:rsidRPr="00276D89">
        <w:rPr>
          <w:rFonts w:ascii="Arial" w:hAnsi="Arial" w:cs="Arial"/>
        </w:rPr>
        <w:t>у</w:t>
      </w:r>
      <w:ins w:id="646" w:author="Борисова Елена Николаевна" w:date="2023-11-24T11:53:00Z">
        <w:r w:rsidRPr="00276D89">
          <w:rPr>
            <w:rFonts w:ascii="Arial" w:hAnsi="Arial" w:cs="Arial"/>
          </w:rPr>
          <w:t>.</w:t>
        </w:r>
      </w:ins>
    </w:p>
    <w:p w14:paraId="6DF6427C" w14:textId="6E2265B1" w:rsidR="00D256A2" w:rsidRPr="00276D89" w:rsidRDefault="00D256A2" w:rsidP="00CD34CC">
      <w:pPr>
        <w:pStyle w:val="afc"/>
        <w:spacing w:after="0"/>
        <w:ind w:firstLine="709"/>
        <w:jc w:val="both"/>
        <w:rPr>
          <w:ins w:id="647" w:author="Борисова Елена Николаевна" w:date="2023-11-24T11:53:00Z"/>
          <w:rFonts w:ascii="Arial" w:hAnsi="Arial" w:cs="Arial"/>
        </w:rPr>
      </w:pPr>
      <w:ins w:id="648" w:author="Борисова Елена Николаевна" w:date="2023-11-24T11:53:00Z">
        <w:r w:rsidRPr="00276D89">
          <w:rPr>
            <w:rFonts w:ascii="Arial" w:hAnsi="Arial" w:cs="Arial"/>
          </w:rPr>
          <w:t xml:space="preserve">Указанное решение подписывается усиленной квалифицированной электронной </w:t>
        </w:r>
      </w:ins>
      <w:r w:rsidR="00076A90" w:rsidRPr="00076A90">
        <w:rPr>
          <w:rFonts w:ascii="Arial" w:hAnsi="Arial" w:cs="Arial"/>
        </w:rPr>
        <w:t>подписью заместителя главы администрации, курирующего данную услугу</w:t>
      </w:r>
      <w:ins w:id="649" w:author="Борисова Елена Николаевна" w:date="2023-11-24T11:53:00Z">
        <w:r w:rsidRPr="00276D89">
          <w:rPr>
            <w:rFonts w:ascii="Arial" w:hAnsi="Arial" w:cs="Arial"/>
          </w:rPr>
          <w:t>, подписью уполномоченного работника МФЦ 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заверяется печатью МФЦ 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не позднее первого рабочего дня, следующего за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днем поступления запроса, направляется заявителю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Личный кабинет на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РПГУ/ по электронной почте/ почтовым отправлением/ выдается заявителю (представителю заявителя) лично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Администрации, МФЦ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срок не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позднее 30 минут с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момента получения от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него запроса 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прилагаемых к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нему документов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зависимости от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способа подачи заявителем запроса.</w:t>
        </w:r>
      </w:ins>
    </w:p>
    <w:p w14:paraId="1B618117" w14:textId="77777777" w:rsidR="00D256A2" w:rsidRPr="00276D89" w:rsidRDefault="00D256A2" w:rsidP="00CD34CC">
      <w:pPr>
        <w:pStyle w:val="afc"/>
        <w:spacing w:after="0"/>
        <w:ind w:firstLine="709"/>
        <w:jc w:val="both"/>
        <w:rPr>
          <w:ins w:id="650" w:author="Борисова Елена Николаевна" w:date="2023-11-24T11:53:00Z"/>
          <w:rFonts w:ascii="Arial" w:hAnsi="Arial" w:cs="Arial"/>
        </w:rPr>
      </w:pPr>
      <w:ins w:id="651" w:author="Борисова Елена Николаевна" w:date="2023-11-24T11:53:00Z">
        <w:r w:rsidRPr="00276D89">
          <w:rPr>
            <w:rFonts w:ascii="Arial" w:hAnsi="Arial" w:cs="Arial"/>
          </w:rPr>
          <w:t>В случае, если такие основания отсутствуют, должностное лицо, муниципальный служащий, работник Администрации, работник МФЦ регистрируют запрос.</w:t>
        </w:r>
      </w:ins>
    </w:p>
    <w:p w14:paraId="06A21485" w14:textId="0E9DED37" w:rsidR="00D256A2" w:rsidRPr="00276D89" w:rsidRDefault="00D256A2" w:rsidP="00CD34CC">
      <w:pPr>
        <w:pStyle w:val="afc"/>
        <w:spacing w:after="0"/>
        <w:ind w:firstLine="709"/>
        <w:jc w:val="both"/>
        <w:rPr>
          <w:ins w:id="652" w:author="Борисова Елена Николаевна" w:date="2023-11-24T11:53:00Z"/>
          <w:rFonts w:ascii="Arial" w:hAnsi="Arial" w:cs="Arial"/>
        </w:rPr>
      </w:pPr>
      <w:ins w:id="653" w:author="Борисова Елена Николаевна" w:date="2023-11-24T11:53:00Z">
        <w:r w:rsidRPr="00276D89">
          <w:rPr>
            <w:rFonts w:ascii="Arial" w:hAnsi="Arial" w:cs="Arial"/>
          </w:rPr>
          <w:t>Результатом административного действия (процедуры) является регистрация запроса или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направление (выдача) заявителю (представителю заявителя) решения об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отказе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приеме документов, необходимых для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предоставления</w:t>
        </w:r>
      </w:ins>
      <w:r w:rsidR="00C811CC">
        <w:rPr>
          <w:rFonts w:ascii="Arial" w:hAnsi="Arial" w:cs="Arial"/>
        </w:rPr>
        <w:t xml:space="preserve"> муниципальной </w:t>
      </w:r>
      <w:r w:rsidR="00222EC0">
        <w:rPr>
          <w:rFonts w:ascii="Arial" w:hAnsi="Arial" w:cs="Arial"/>
        </w:rPr>
        <w:t>услуги.</w:t>
      </w:r>
    </w:p>
    <w:p w14:paraId="12F9D888" w14:textId="77777777" w:rsidR="00D256A2" w:rsidRPr="00276D89" w:rsidRDefault="00D256A2" w:rsidP="00CD34CC">
      <w:pPr>
        <w:pStyle w:val="afc"/>
        <w:spacing w:after="0"/>
        <w:ind w:firstLine="709"/>
        <w:jc w:val="both"/>
        <w:rPr>
          <w:ins w:id="654" w:author="Борисова Елена Николаевна" w:date="2023-11-24T11:53:00Z"/>
          <w:rFonts w:ascii="Arial" w:hAnsi="Arial" w:cs="Arial"/>
        </w:rPr>
        <w:sectPr w:rsidR="00D256A2" w:rsidRPr="00276D8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5F4A550" w14:textId="77777777" w:rsidR="00D256A2" w:rsidRPr="00276D89" w:rsidRDefault="00D256A2" w:rsidP="00CD34CC">
      <w:pPr>
        <w:pStyle w:val="afc"/>
        <w:spacing w:after="0"/>
        <w:ind w:firstLine="709"/>
        <w:jc w:val="both"/>
        <w:rPr>
          <w:ins w:id="655" w:author="Борисова Елена Николаевна" w:date="2023-11-24T11:53:00Z"/>
          <w:rFonts w:ascii="Arial" w:hAnsi="Arial" w:cs="Arial"/>
        </w:rPr>
      </w:pPr>
      <w:ins w:id="656" w:author="Борисова Елена Николаевна" w:date="2023-11-24T11:53:00Z">
        <w:r w:rsidRPr="00276D89">
          <w:rPr>
            <w:rFonts w:ascii="Arial" w:hAnsi="Arial" w:cs="Arial"/>
          </w:rPr>
          <w:t>19.1.8.2.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Межведомственное информационное взаимодействие.</w:t>
        </w:r>
      </w:ins>
    </w:p>
    <w:p w14:paraId="6576A19C" w14:textId="77777777" w:rsidR="00D256A2" w:rsidRPr="00276D89" w:rsidRDefault="00D256A2" w:rsidP="00CD34CC">
      <w:pPr>
        <w:pStyle w:val="afc"/>
        <w:spacing w:after="0"/>
        <w:ind w:firstLine="709"/>
        <w:jc w:val="both"/>
        <w:rPr>
          <w:ins w:id="657" w:author="Борисова Елена Николаевна" w:date="2023-11-24T11:53:00Z"/>
          <w:rFonts w:ascii="Arial" w:hAnsi="Arial" w:cs="Arial"/>
        </w:rPr>
        <w:sectPr w:rsidR="00D256A2" w:rsidRPr="00276D8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322DCAE" w14:textId="77777777" w:rsidR="00D256A2" w:rsidRPr="00276D89" w:rsidRDefault="00D256A2" w:rsidP="00CD34CC">
      <w:pPr>
        <w:pStyle w:val="afc"/>
        <w:spacing w:after="0"/>
        <w:ind w:firstLine="709"/>
        <w:jc w:val="both"/>
        <w:rPr>
          <w:ins w:id="658" w:author="Борисова Елена Николаевна" w:date="2023-11-24T11:53:00Z"/>
          <w:rFonts w:ascii="Arial" w:hAnsi="Arial" w:cs="Arial"/>
        </w:rPr>
      </w:pPr>
      <w:ins w:id="659" w:author="Борисова Елена Николаевна" w:date="2023-11-24T11:53:00Z">
        <w:r w:rsidRPr="00276D89">
          <w:rPr>
            <w:rFonts w:ascii="Arial" w:hAnsi="Arial" w:cs="Arial"/>
          </w:rPr>
          <w:t>1)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запроса.</w:t>
        </w:r>
      </w:ins>
    </w:p>
    <w:p w14:paraId="3B78AE1E" w14:textId="354057A3" w:rsidR="00D256A2" w:rsidRPr="00276D89" w:rsidRDefault="00D256A2" w:rsidP="00CD34CC">
      <w:pPr>
        <w:pStyle w:val="afc"/>
        <w:spacing w:after="0"/>
        <w:ind w:firstLine="709"/>
        <w:jc w:val="both"/>
        <w:rPr>
          <w:ins w:id="660" w:author="Борисова Елена Николаевна" w:date="2023-11-24T11:53:00Z"/>
          <w:rFonts w:ascii="Arial" w:hAnsi="Arial" w:cs="Arial"/>
        </w:rPr>
      </w:pPr>
      <w:ins w:id="661" w:author="Борисова Елена Николаевна" w:date="2023-11-24T11:53:00Z">
        <w:r w:rsidRPr="00276D89">
          <w:rPr>
            <w:rFonts w:ascii="Arial" w:hAnsi="Arial" w:cs="Arial"/>
          </w:rPr>
          <w:t>Основанием для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начала административного действия (процедуры), а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также для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направления межведомственного информационного запроса является наличие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перечне документов, необходимых для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предоставления</w:t>
        </w:r>
      </w:ins>
      <w:r w:rsidR="00C811CC">
        <w:rPr>
          <w:rFonts w:ascii="Arial" w:hAnsi="Arial" w:cs="Arial"/>
        </w:rPr>
        <w:t xml:space="preserve"> муниципальной </w:t>
      </w:r>
      <w:r w:rsidR="00222EC0">
        <w:rPr>
          <w:rFonts w:ascii="Arial" w:hAnsi="Arial" w:cs="Arial"/>
        </w:rPr>
        <w:t>услуги,</w:t>
      </w:r>
      <w:ins w:id="662" w:author="Борисова Елена Николаевна" w:date="2023-11-24T11:53:00Z">
        <w:r w:rsidRPr="00276D89">
          <w:rPr>
            <w:rFonts w:ascii="Arial" w:hAnsi="Arial" w:cs="Arial"/>
          </w:rPr>
          <w:t xml:space="preserve"> документов 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(или) сведений, находящихся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распоряжении у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органов, организаций.</w:t>
        </w:r>
      </w:ins>
    </w:p>
    <w:p w14:paraId="1FBC8380" w14:textId="77777777" w:rsidR="00D256A2" w:rsidRPr="00276D89" w:rsidRDefault="00D256A2" w:rsidP="00CD34CC">
      <w:pPr>
        <w:pStyle w:val="afc"/>
        <w:spacing w:after="0"/>
        <w:ind w:firstLine="709"/>
        <w:jc w:val="both"/>
        <w:rPr>
          <w:ins w:id="663" w:author="Борисова Елена Николаевна" w:date="2023-11-24T11:53:00Z"/>
          <w:rFonts w:ascii="Arial" w:hAnsi="Arial" w:cs="Arial"/>
        </w:rPr>
      </w:pPr>
      <w:ins w:id="664" w:author="Борисова Елена Николаевна" w:date="2023-11-24T11:53:00Z">
        <w:r w:rsidRPr="00276D89">
          <w:rPr>
            <w:rFonts w:ascii="Arial" w:hAnsi="Arial" w:cs="Arial"/>
          </w:rPr>
          <w:t>Местом выполнения административного действия (процедуры) является Администрация, ВИС.</w:t>
        </w:r>
      </w:ins>
    </w:p>
    <w:p w14:paraId="1E0D8DBC" w14:textId="045B1F43" w:rsidR="00D256A2" w:rsidRPr="00276D89" w:rsidRDefault="00D256A2" w:rsidP="00CD34CC">
      <w:pPr>
        <w:pStyle w:val="afc"/>
        <w:spacing w:after="0"/>
        <w:ind w:firstLine="709"/>
        <w:jc w:val="both"/>
        <w:rPr>
          <w:ins w:id="665" w:author="Борисова Елена Николаевна" w:date="2023-11-24T11:53:00Z"/>
          <w:rFonts w:ascii="Arial" w:hAnsi="Arial" w:cs="Arial"/>
        </w:rPr>
      </w:pPr>
      <w:ins w:id="666" w:author="Борисова Елена Николаевна" w:date="2023-11-24T11:53:00Z">
        <w:r w:rsidRPr="00276D89">
          <w:rPr>
            <w:rFonts w:ascii="Arial" w:hAnsi="Arial" w:cs="Arial"/>
          </w:rPr>
          <w:t>Срок</w:t>
        </w:r>
      </w:ins>
      <w:r w:rsidR="00076A90">
        <w:rPr>
          <w:rFonts w:ascii="Arial" w:hAnsi="Arial" w:cs="Arial"/>
        </w:rPr>
        <w:t> </w:t>
      </w:r>
      <w:ins w:id="667" w:author="Борисова Елена Николаевна" w:date="2023-11-24T11:53:00Z">
        <w:r w:rsidRPr="00276D89">
          <w:rPr>
            <w:rFonts w:ascii="Arial" w:hAnsi="Arial" w:cs="Arial"/>
          </w:rPr>
          <w:t>выполнения</w:t>
        </w:r>
      </w:ins>
      <w:r w:rsidR="00076A90">
        <w:rPr>
          <w:rFonts w:ascii="Arial" w:hAnsi="Arial" w:cs="Arial"/>
        </w:rPr>
        <w:t> </w:t>
      </w:r>
      <w:ins w:id="668" w:author="Борисова Елена Николаевна" w:date="2023-11-24T11:53:00Z">
        <w:r w:rsidRPr="00276D89">
          <w:rPr>
            <w:rFonts w:ascii="Arial" w:hAnsi="Arial" w:cs="Arial"/>
          </w:rPr>
          <w:t>административного</w:t>
        </w:r>
      </w:ins>
      <w:r w:rsidR="00076A90">
        <w:rPr>
          <w:rFonts w:ascii="Arial" w:hAnsi="Arial" w:cs="Arial"/>
        </w:rPr>
        <w:t> </w:t>
      </w:r>
      <w:ins w:id="669" w:author="Борисова Елена Николаевна" w:date="2023-11-24T11:53:00Z">
        <w:r w:rsidRPr="00276D89">
          <w:rPr>
            <w:rFonts w:ascii="Arial" w:hAnsi="Arial" w:cs="Arial"/>
          </w:rPr>
          <w:t>действия</w:t>
        </w:r>
      </w:ins>
      <w:r w:rsidR="00076A90">
        <w:rPr>
          <w:rFonts w:ascii="Arial" w:hAnsi="Arial" w:cs="Arial"/>
        </w:rPr>
        <w:t> </w:t>
      </w:r>
      <w:ins w:id="670" w:author="Борисова Елена Николаевна" w:date="2023-11-24T11:53:00Z">
        <w:r w:rsidRPr="00276D89">
          <w:rPr>
            <w:rFonts w:ascii="Arial" w:hAnsi="Arial" w:cs="Arial"/>
          </w:rPr>
          <w:t>(процедуры)</w:t>
        </w:r>
      </w:ins>
      <w:r w:rsidR="00076A90">
        <w:rPr>
          <w:rFonts w:ascii="Arial" w:hAnsi="Arial" w:cs="Arial"/>
        </w:rPr>
        <w:t xml:space="preserve"> </w:t>
      </w:r>
      <w:ins w:id="671" w:author="Борисова Елена Николаевна" w:date="2023-11-24T11:53:00Z">
        <w:r w:rsidRPr="00276D89">
          <w:rPr>
            <w:rFonts w:ascii="Arial" w:hAnsi="Arial" w:cs="Arial"/>
          </w:rPr>
          <w:t>1 (один) рабочий день.</w:t>
        </w:r>
      </w:ins>
    </w:p>
    <w:p w14:paraId="09031CAC" w14:textId="378CF426" w:rsidR="00D256A2" w:rsidRPr="00276D89" w:rsidRDefault="00D256A2" w:rsidP="00CD34CC">
      <w:pPr>
        <w:pStyle w:val="afc"/>
        <w:spacing w:after="0"/>
        <w:ind w:firstLine="709"/>
        <w:jc w:val="both"/>
        <w:rPr>
          <w:ins w:id="672" w:author="Борисова Елена Николаевна" w:date="2023-11-24T11:53:00Z"/>
          <w:rFonts w:ascii="Arial" w:hAnsi="Arial" w:cs="Arial"/>
        </w:rPr>
      </w:pPr>
      <w:ins w:id="673" w:author="Борисова Елена Николаевна" w:date="2023-11-24T11:53:00Z">
        <w:r w:rsidRPr="00276D89">
          <w:rPr>
            <w:rFonts w:ascii="Arial" w:hAnsi="Arial" w:cs="Arial"/>
          </w:rPr>
          <w:t>Критерием принятия решения является наличие в перечне документов, необходимых для предоставления</w:t>
        </w:r>
      </w:ins>
      <w:r w:rsidR="00C811CC">
        <w:rPr>
          <w:rFonts w:ascii="Arial" w:hAnsi="Arial" w:cs="Arial"/>
        </w:rPr>
        <w:t xml:space="preserve"> муниципальной </w:t>
      </w:r>
      <w:r w:rsidR="00222EC0">
        <w:rPr>
          <w:rFonts w:ascii="Arial" w:hAnsi="Arial" w:cs="Arial"/>
        </w:rPr>
        <w:t>услуги,</w:t>
      </w:r>
      <w:ins w:id="674" w:author="Борисова Елена Николаевна" w:date="2023-11-24T11:53:00Z">
        <w:r w:rsidRPr="00276D89">
          <w:rPr>
            <w:rFonts w:ascii="Arial" w:hAnsi="Arial" w:cs="Arial"/>
          </w:rPr>
          <w:t xml:space="preserve"> документов, находящихся в распоряжении у органов и организаций.</w:t>
        </w:r>
      </w:ins>
    </w:p>
    <w:p w14:paraId="576FAEE0" w14:textId="77777777" w:rsidR="00D256A2" w:rsidRPr="00276D89" w:rsidRDefault="00D256A2" w:rsidP="00CD34CC">
      <w:pPr>
        <w:pStyle w:val="afc"/>
        <w:spacing w:after="0"/>
        <w:ind w:firstLine="709"/>
        <w:jc w:val="both"/>
        <w:rPr>
          <w:ins w:id="675" w:author="Борисова Елена Николаевна" w:date="2023-11-24T11:53:00Z"/>
          <w:rFonts w:ascii="Arial" w:hAnsi="Arial" w:cs="Arial"/>
        </w:rPr>
      </w:pPr>
      <w:ins w:id="676" w:author="Борисова Елена Николаевна" w:date="2023-11-24T11:53:00Z">
        <w:r w:rsidRPr="00276D89">
          <w:rPr>
            <w:rFonts w:ascii="Arial" w:hAnsi="Arial" w:cs="Arial"/>
          </w:rPr>
          <w:lastRenderedPageBreak/>
          <w:t>Межведомственные информационные запросы направляются в:</w:t>
        </w:r>
      </w:ins>
    </w:p>
    <w:p w14:paraId="7294B0A6" w14:textId="77777777" w:rsidR="00D256A2" w:rsidRPr="00276D89" w:rsidRDefault="00D256A2" w:rsidP="00CD34CC">
      <w:pPr>
        <w:pStyle w:val="afc"/>
        <w:spacing w:after="0"/>
        <w:ind w:firstLine="709"/>
        <w:jc w:val="both"/>
        <w:rPr>
          <w:ins w:id="677" w:author="Борисова Елена Николаевна" w:date="2023-11-24T11:53:00Z"/>
          <w:rFonts w:ascii="Arial" w:hAnsi="Arial" w:cs="Arial"/>
        </w:rPr>
      </w:pPr>
      <w:ins w:id="678" w:author="Борисова Елена Николаевна" w:date="2023-11-24T11:53:00Z">
        <w:r w:rsidRPr="00276D89">
          <w:rPr>
            <w:rFonts w:ascii="Arial" w:hAnsi="Arial" w:cs="Arial"/>
          </w:rPr>
          <w:t>Управление Федеральной службы государственной регистрации, кадастра 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картографии по Московской области для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получения сведений об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основных характеристиках 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зарегистрированных правах на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объект капитального строительства,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отношении которого подан запрос 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на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земельный участок, на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котором расположен объект капитального строительства,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отношении которого подан запрос. При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этом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данном запросе указываются кадастровый (условный) номер, адрес (местоположение) 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наименование объекта.</w:t>
        </w:r>
      </w:ins>
    </w:p>
    <w:p w14:paraId="4D49B203" w14:textId="234A565A" w:rsidR="00D256A2" w:rsidRPr="00276D89" w:rsidRDefault="00D256A2" w:rsidP="00CD34CC">
      <w:pPr>
        <w:pStyle w:val="afc"/>
        <w:spacing w:after="0"/>
        <w:ind w:firstLine="709"/>
        <w:jc w:val="both"/>
        <w:rPr>
          <w:ins w:id="679" w:author="Борисова Елена Николаевна" w:date="2023-11-24T11:53:00Z"/>
          <w:rFonts w:ascii="Arial" w:hAnsi="Arial" w:cs="Arial"/>
        </w:rPr>
      </w:pPr>
      <w:ins w:id="680" w:author="Борисова Елена Николаевна" w:date="2023-11-24T11:53:00Z">
        <w:r w:rsidRPr="00276D89">
          <w:rPr>
            <w:rFonts w:ascii="Arial" w:hAnsi="Arial" w:cs="Arial"/>
          </w:rPr>
          <w:t>Администрация организует между входящими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ее состав структурными подразделениями обмен сведениями, необходимыми для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предоставления</w:t>
        </w:r>
      </w:ins>
      <w:r w:rsidR="00076A90">
        <w:rPr>
          <w:rFonts w:ascii="Arial" w:hAnsi="Arial" w:cs="Arial"/>
        </w:rPr>
        <w:t xml:space="preserve"> муниципальной услуги </w:t>
      </w:r>
      <w:ins w:id="681" w:author="Борисова Елена Николаевна" w:date="2023-11-24T11:53:00Z">
        <w:r w:rsidRPr="00276D89">
          <w:rPr>
            <w:rFonts w:ascii="Arial" w:hAnsi="Arial" w:cs="Arial"/>
          </w:rPr>
          <w:t>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находящимися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ее распоряжении,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том числе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электронной форме. При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этом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рамках такого обмена направляются следующие сведения:</w:t>
        </w:r>
      </w:ins>
    </w:p>
    <w:p w14:paraId="1F3EF189" w14:textId="76188007" w:rsidR="00D256A2" w:rsidRPr="00276D89" w:rsidRDefault="00130970" w:rsidP="00CD34CC">
      <w:pPr>
        <w:pStyle w:val="afc"/>
        <w:spacing w:after="0"/>
        <w:ind w:firstLine="709"/>
        <w:jc w:val="both"/>
        <w:rPr>
          <w:ins w:id="682" w:author="Борисова Елена Николаевна" w:date="2023-11-24T11:53:00Z"/>
          <w:rFonts w:ascii="Arial" w:hAnsi="Arial" w:cs="Arial"/>
        </w:rPr>
      </w:pPr>
      <w:r w:rsidRPr="00276D89">
        <w:rPr>
          <w:rFonts w:ascii="Arial" w:hAnsi="Arial" w:cs="Arial"/>
        </w:rPr>
        <w:t xml:space="preserve">- </w:t>
      </w:r>
      <w:ins w:id="683" w:author="Борисова Елена Николаевна" w:date="2023-11-24T11:53:00Z">
        <w:r w:rsidR="00D256A2" w:rsidRPr="00276D89">
          <w:rPr>
            <w:rFonts w:ascii="Arial" w:hAnsi="Arial" w:cs="Arial"/>
          </w:rPr>
          <w:t>о</w:t>
        </w:r>
        <w:r w:rsidR="00D256A2" w:rsidRPr="00CD34CC">
          <w:rPr>
            <w:rFonts w:ascii="Arial" w:hAnsi="Arial" w:cs="Arial"/>
          </w:rPr>
          <w:t> </w:t>
        </w:r>
        <w:r w:rsidR="00D256A2" w:rsidRPr="00276D89">
          <w:rPr>
            <w:rFonts w:ascii="Arial" w:hAnsi="Arial" w:cs="Arial"/>
          </w:rPr>
          <w:t>принятии Администрацией решения о</w:t>
        </w:r>
        <w:r w:rsidR="00D256A2" w:rsidRPr="00CD34CC">
          <w:rPr>
            <w:rFonts w:ascii="Arial" w:hAnsi="Arial" w:cs="Arial"/>
          </w:rPr>
          <w:t> </w:t>
        </w:r>
        <w:r w:rsidR="00D256A2" w:rsidRPr="00276D89">
          <w:rPr>
            <w:rFonts w:ascii="Arial" w:hAnsi="Arial" w:cs="Arial"/>
          </w:rPr>
          <w:t>сносе объекта капитального строительства;</w:t>
        </w:r>
      </w:ins>
    </w:p>
    <w:p w14:paraId="4CC4E372" w14:textId="439BC8D3" w:rsidR="00D256A2" w:rsidRPr="00276D89" w:rsidRDefault="00130970" w:rsidP="00CD34CC">
      <w:pPr>
        <w:pStyle w:val="afc"/>
        <w:spacing w:after="0"/>
        <w:ind w:firstLine="709"/>
        <w:jc w:val="both"/>
        <w:rPr>
          <w:ins w:id="684" w:author="Борисова Елена Николаевна" w:date="2023-11-24T11:53:00Z"/>
          <w:rFonts w:ascii="Arial" w:hAnsi="Arial" w:cs="Arial"/>
        </w:rPr>
      </w:pPr>
      <w:r w:rsidRPr="00276D89">
        <w:rPr>
          <w:rFonts w:ascii="Arial" w:hAnsi="Arial" w:cs="Arial"/>
        </w:rPr>
        <w:t xml:space="preserve">- </w:t>
      </w:r>
      <w:ins w:id="685" w:author="Борисова Елена Николаевна" w:date="2023-11-24T11:53:00Z">
        <w:r w:rsidR="00D256A2" w:rsidRPr="00276D89">
          <w:rPr>
            <w:rFonts w:ascii="Arial" w:hAnsi="Arial" w:cs="Arial"/>
          </w:rPr>
          <w:t>решение суда о</w:t>
        </w:r>
        <w:r w:rsidR="00D256A2" w:rsidRPr="00CD34CC">
          <w:rPr>
            <w:rFonts w:ascii="Arial" w:hAnsi="Arial" w:cs="Arial"/>
          </w:rPr>
          <w:t> </w:t>
        </w:r>
        <w:r w:rsidR="00D256A2" w:rsidRPr="00276D89">
          <w:rPr>
            <w:rFonts w:ascii="Arial" w:hAnsi="Arial" w:cs="Arial"/>
          </w:rPr>
          <w:t>сносе объекта капитального строительства (в</w:t>
        </w:r>
        <w:r w:rsidR="00D256A2" w:rsidRPr="00CD34CC">
          <w:rPr>
            <w:rFonts w:ascii="Arial" w:hAnsi="Arial" w:cs="Arial"/>
          </w:rPr>
          <w:t> </w:t>
        </w:r>
        <w:r w:rsidR="00D256A2" w:rsidRPr="00276D89">
          <w:rPr>
            <w:rFonts w:ascii="Arial" w:hAnsi="Arial" w:cs="Arial"/>
          </w:rPr>
          <w:t>случае обращения заявителей, осуществляющих работы по сносу объекта капитального строительства по решению суда).</w:t>
        </w:r>
      </w:ins>
    </w:p>
    <w:p w14:paraId="38565B9D" w14:textId="77777777" w:rsidR="00D256A2" w:rsidRPr="00276D89" w:rsidRDefault="00D256A2" w:rsidP="00CD34CC">
      <w:pPr>
        <w:pStyle w:val="afc"/>
        <w:spacing w:after="0"/>
        <w:ind w:firstLine="709"/>
        <w:jc w:val="both"/>
        <w:rPr>
          <w:ins w:id="686" w:author="Борисова Елена Николаевна" w:date="2023-11-24T11:53:00Z"/>
          <w:rFonts w:ascii="Arial" w:hAnsi="Arial" w:cs="Arial"/>
        </w:rPr>
      </w:pPr>
      <w:ins w:id="687" w:author="Борисова Елена Николаевна" w:date="2023-11-24T11:53:00Z">
        <w:r w:rsidRPr="00276D89">
          <w:rPr>
            <w:rFonts w:ascii="Arial" w:hAnsi="Arial" w:cs="Arial"/>
          </w:rPr>
          <w:t xml:space="preserve">Результатом административного действия является направление межведомственного информационного запроса. </w:t>
        </w:r>
      </w:ins>
    </w:p>
    <w:p w14:paraId="64056FA6" w14:textId="77777777" w:rsidR="00D256A2" w:rsidRPr="00276D89" w:rsidRDefault="00D256A2" w:rsidP="00CD34CC">
      <w:pPr>
        <w:pStyle w:val="afc"/>
        <w:spacing w:after="0"/>
        <w:ind w:firstLine="709"/>
        <w:jc w:val="both"/>
        <w:rPr>
          <w:ins w:id="688" w:author="Борисова Елена Николаевна" w:date="2023-11-24T11:53:00Z"/>
          <w:rFonts w:ascii="Arial" w:hAnsi="Arial" w:cs="Arial"/>
        </w:rPr>
      </w:pPr>
      <w:ins w:id="689" w:author="Борисова Елена Николаевна" w:date="2023-11-24T11:53:00Z">
        <w:r w:rsidRPr="00276D89">
          <w:rPr>
            <w:rFonts w:ascii="Arial" w:hAnsi="Arial" w:cs="Arial"/>
          </w:rPr>
          <w:t>Результат фиксируется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электронной форме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системе межведомственного электронного взаимодействия.</w:t>
        </w:r>
      </w:ins>
    </w:p>
    <w:p w14:paraId="3F99166F" w14:textId="77777777" w:rsidR="00D256A2" w:rsidRPr="00276D89" w:rsidRDefault="00D256A2" w:rsidP="00CD34CC">
      <w:pPr>
        <w:pStyle w:val="afc"/>
        <w:spacing w:after="0"/>
        <w:ind w:firstLine="709"/>
        <w:jc w:val="both"/>
        <w:rPr>
          <w:ins w:id="690" w:author="Борисова Елена Николаевна" w:date="2023-11-24T11:53:00Z"/>
          <w:rFonts w:ascii="Arial" w:hAnsi="Arial" w:cs="Arial"/>
        </w:rPr>
      </w:pPr>
      <w:ins w:id="691" w:author="Борисова Елена Николаевна" w:date="2023-11-24T11:53:00Z">
        <w:r w:rsidRPr="00276D89">
          <w:rPr>
            <w:rFonts w:ascii="Arial" w:hAnsi="Arial" w:cs="Arial"/>
          </w:rPr>
          <w:t>2)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Контроль предоставления результата межведомственного информационного запроса.</w:t>
        </w:r>
      </w:ins>
    </w:p>
    <w:p w14:paraId="6EFE8613" w14:textId="77777777" w:rsidR="00D256A2" w:rsidRPr="00276D89" w:rsidRDefault="00D256A2" w:rsidP="00CD34CC">
      <w:pPr>
        <w:pStyle w:val="afc"/>
        <w:spacing w:after="0"/>
        <w:ind w:firstLine="709"/>
        <w:jc w:val="both"/>
        <w:rPr>
          <w:ins w:id="692" w:author="Борисова Елена Николаевна" w:date="2023-11-24T11:53:00Z"/>
          <w:rFonts w:ascii="Arial" w:hAnsi="Arial" w:cs="Arial"/>
        </w:rPr>
      </w:pPr>
      <w:ins w:id="693" w:author="Борисова Елена Николаевна" w:date="2023-11-24T11:53:00Z">
        <w:r w:rsidRPr="00276D89">
          <w:rPr>
            <w:rFonts w:ascii="Arial" w:hAnsi="Arial" w:cs="Arial"/>
          </w:rPr>
          <w:t>Основанием для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начала административного действия (процедуры) является проверка поступления ответа на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межведомственные информационные запросы.</w:t>
        </w:r>
      </w:ins>
    </w:p>
    <w:p w14:paraId="356A7A5E" w14:textId="77777777" w:rsidR="00D256A2" w:rsidRPr="00276D89" w:rsidRDefault="00D256A2" w:rsidP="00CD34CC">
      <w:pPr>
        <w:pStyle w:val="afc"/>
        <w:spacing w:after="0"/>
        <w:ind w:firstLine="709"/>
        <w:jc w:val="both"/>
        <w:rPr>
          <w:ins w:id="694" w:author="Борисова Елена Николаевна" w:date="2023-11-24T11:53:00Z"/>
          <w:rFonts w:ascii="Arial" w:hAnsi="Arial" w:cs="Arial"/>
        </w:rPr>
      </w:pPr>
      <w:ins w:id="695" w:author="Борисова Елена Николаевна" w:date="2023-11-24T11:53:00Z">
        <w:r w:rsidRPr="00276D89">
          <w:rPr>
            <w:rFonts w:ascii="Arial" w:hAnsi="Arial" w:cs="Arial"/>
          </w:rPr>
          <w:t>Местом выполнения административного действия (процедуры) является Администрация, ВИС.</w:t>
        </w:r>
      </w:ins>
    </w:p>
    <w:p w14:paraId="50E53E8A" w14:textId="77777777" w:rsidR="00D256A2" w:rsidRPr="00276D89" w:rsidRDefault="00D256A2" w:rsidP="00CD34CC">
      <w:pPr>
        <w:pStyle w:val="afc"/>
        <w:spacing w:after="0"/>
        <w:ind w:firstLine="709"/>
        <w:jc w:val="both"/>
        <w:rPr>
          <w:ins w:id="696" w:author="Борисова Елена Николаевна" w:date="2023-11-24T11:53:00Z"/>
          <w:rFonts w:ascii="Arial" w:hAnsi="Arial" w:cs="Arial"/>
        </w:rPr>
      </w:pPr>
      <w:ins w:id="697" w:author="Борисова Елена Николаевна" w:date="2023-11-24T11:53:00Z">
        <w:r w:rsidRPr="00276D89">
          <w:rPr>
            <w:rFonts w:ascii="Arial" w:hAnsi="Arial" w:cs="Arial"/>
          </w:rPr>
          <w:t>Срок выполнения административного действия (процедуры)</w:t>
        </w:r>
        <w:r w:rsidRPr="00276D89">
          <w:rPr>
            <w:rFonts w:ascii="Arial" w:hAnsi="Arial" w:cs="Arial"/>
          </w:rPr>
          <w:br/>
          <w:t xml:space="preserve">3 (три) рабочих дня. </w:t>
        </w:r>
      </w:ins>
    </w:p>
    <w:p w14:paraId="059D1E89" w14:textId="77777777" w:rsidR="00D256A2" w:rsidRPr="00276D89" w:rsidRDefault="00D256A2" w:rsidP="00CD34CC">
      <w:pPr>
        <w:pStyle w:val="afc"/>
        <w:spacing w:after="0"/>
        <w:ind w:firstLine="709"/>
        <w:jc w:val="both"/>
        <w:rPr>
          <w:ins w:id="698" w:author="Борисова Елена Николаевна" w:date="2023-11-24T11:53:00Z"/>
          <w:rFonts w:ascii="Arial" w:hAnsi="Arial" w:cs="Arial"/>
        </w:rPr>
      </w:pPr>
      <w:ins w:id="699" w:author="Борисова Елена Николаевна" w:date="2023-11-24T11:53:00Z">
        <w:r w:rsidRPr="00276D89">
          <w:rPr>
            <w:rFonts w:ascii="Arial" w:hAnsi="Arial" w:cs="Arial"/>
          </w:rPr>
          <w:t>Критерием принятия решения является поступление ответа на межведомственный запрос.</w:t>
        </w:r>
      </w:ins>
    </w:p>
    <w:p w14:paraId="77A91E8B" w14:textId="77777777" w:rsidR="00D256A2" w:rsidRPr="00276D89" w:rsidRDefault="00D256A2" w:rsidP="00CD34CC">
      <w:pPr>
        <w:pStyle w:val="afc"/>
        <w:spacing w:after="0"/>
        <w:ind w:firstLine="709"/>
        <w:jc w:val="both"/>
        <w:rPr>
          <w:ins w:id="700" w:author="Борисова Елена Николаевна" w:date="2023-11-24T11:53:00Z"/>
          <w:rFonts w:ascii="Arial" w:hAnsi="Arial" w:cs="Arial"/>
        </w:rPr>
      </w:pPr>
      <w:ins w:id="701" w:author="Борисова Елена Николаевна" w:date="2023-11-24T11:53:00Z">
        <w:r w:rsidRPr="00276D89">
          <w:rPr>
            <w:rFonts w:ascii="Arial" w:hAnsi="Arial" w:cs="Arial"/>
          </w:rPr>
          <w:t>Результатом административного действия является получение ответа на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 xml:space="preserve">межведомственный информационный запрос. </w:t>
        </w:r>
      </w:ins>
    </w:p>
    <w:p w14:paraId="2E05C437" w14:textId="77777777" w:rsidR="00D256A2" w:rsidRPr="00276D89" w:rsidRDefault="00D256A2" w:rsidP="00CD34CC">
      <w:pPr>
        <w:pStyle w:val="afc"/>
        <w:spacing w:after="0"/>
        <w:ind w:firstLine="709"/>
        <w:jc w:val="both"/>
        <w:rPr>
          <w:ins w:id="702" w:author="Борисова Елена Николаевна" w:date="2023-11-24T11:53:00Z"/>
          <w:rFonts w:ascii="Arial" w:hAnsi="Arial" w:cs="Arial"/>
        </w:rPr>
        <w:sectPr w:rsidR="00D256A2" w:rsidRPr="00276D8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  <w:ins w:id="703" w:author="Борисова Елена Николаевна" w:date="2023-11-24T11:53:00Z">
        <w:r w:rsidRPr="00276D89">
          <w:rPr>
            <w:rFonts w:ascii="Arial" w:hAnsi="Arial" w:cs="Arial"/>
          </w:rPr>
          <w:t>Результат фиксируется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электронной форме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системе межведомственного электронного взаимодействия.</w:t>
        </w:r>
      </w:ins>
    </w:p>
    <w:p w14:paraId="2E45466D" w14:textId="737D9067" w:rsidR="00D256A2" w:rsidRPr="00276D89" w:rsidRDefault="00D256A2" w:rsidP="00CD34CC">
      <w:pPr>
        <w:pStyle w:val="afc"/>
        <w:spacing w:after="0"/>
        <w:ind w:firstLine="709"/>
        <w:jc w:val="both"/>
        <w:rPr>
          <w:ins w:id="704" w:author="Борисова Елена Николаевна" w:date="2023-11-24T11:53:00Z"/>
          <w:rFonts w:ascii="Arial" w:hAnsi="Arial" w:cs="Arial"/>
        </w:rPr>
      </w:pPr>
      <w:ins w:id="705" w:author="Борисова Елена Николаевна" w:date="2023-11-24T11:53:00Z">
        <w:r w:rsidRPr="00276D89">
          <w:rPr>
            <w:rFonts w:ascii="Arial" w:hAnsi="Arial" w:cs="Arial"/>
          </w:rPr>
          <w:t>19.1.8.3.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Принятие решения о предоставлении (об отказе в предоставлении)</w:t>
        </w:r>
      </w:ins>
      <w:r w:rsidR="00C811CC">
        <w:rPr>
          <w:rFonts w:ascii="Arial" w:hAnsi="Arial" w:cs="Arial"/>
        </w:rPr>
        <w:t xml:space="preserve"> муниципальной </w:t>
      </w:r>
      <w:r w:rsidR="00222EC0">
        <w:rPr>
          <w:rFonts w:ascii="Arial" w:hAnsi="Arial" w:cs="Arial"/>
        </w:rPr>
        <w:t>услуги.</w:t>
      </w:r>
    </w:p>
    <w:p w14:paraId="32AB9246" w14:textId="77777777" w:rsidR="00D256A2" w:rsidRPr="00276D89" w:rsidRDefault="00D256A2" w:rsidP="00CD34CC">
      <w:pPr>
        <w:pStyle w:val="afc"/>
        <w:spacing w:after="0"/>
        <w:ind w:firstLine="709"/>
        <w:jc w:val="both"/>
        <w:rPr>
          <w:ins w:id="706" w:author="Борисова Елена Николаевна" w:date="2023-11-24T11:53:00Z"/>
          <w:rFonts w:ascii="Arial" w:hAnsi="Arial" w:cs="Arial"/>
        </w:rPr>
        <w:sectPr w:rsidR="00D256A2" w:rsidRPr="00276D8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B1756A0" w14:textId="7F125A55" w:rsidR="00D256A2" w:rsidRPr="00276D89" w:rsidRDefault="00D256A2" w:rsidP="00CD34CC">
      <w:pPr>
        <w:pStyle w:val="afc"/>
        <w:spacing w:after="0"/>
        <w:ind w:firstLine="709"/>
        <w:jc w:val="both"/>
        <w:rPr>
          <w:ins w:id="707" w:author="Борисова Елена Николаевна" w:date="2023-11-24T11:53:00Z"/>
          <w:rFonts w:ascii="Arial" w:hAnsi="Arial" w:cs="Arial"/>
        </w:rPr>
      </w:pPr>
      <w:ins w:id="708" w:author="Борисова Елена Николаевна" w:date="2023-11-24T11:53:00Z">
        <w:r w:rsidRPr="00276D89">
          <w:rPr>
            <w:rFonts w:ascii="Arial" w:hAnsi="Arial" w:cs="Arial"/>
          </w:rPr>
          <w:t>1)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Проверка отсутствия или наличия оснований для отказа в предоставлении</w:t>
        </w:r>
      </w:ins>
      <w:r w:rsidR="00C811CC">
        <w:rPr>
          <w:rFonts w:ascii="Arial" w:hAnsi="Arial" w:cs="Arial"/>
        </w:rPr>
        <w:t xml:space="preserve"> муниципальной </w:t>
      </w:r>
      <w:r w:rsidR="00222EC0">
        <w:rPr>
          <w:rFonts w:ascii="Arial" w:hAnsi="Arial" w:cs="Arial"/>
        </w:rPr>
        <w:t>услуги,</w:t>
      </w:r>
      <w:ins w:id="709" w:author="Борисова Елена Николаевна" w:date="2023-11-24T11:53:00Z">
        <w:r w:rsidRPr="00276D89">
          <w:rPr>
            <w:rFonts w:ascii="Arial" w:hAnsi="Arial" w:cs="Arial"/>
          </w:rPr>
          <w:t xml:space="preserve"> подготовка проекта решения о предоставлении (об отказе в предоставлении)</w:t>
        </w:r>
      </w:ins>
      <w:r w:rsidR="00C811CC">
        <w:rPr>
          <w:rFonts w:ascii="Arial" w:hAnsi="Arial" w:cs="Arial"/>
        </w:rPr>
        <w:t xml:space="preserve"> муниципальной </w:t>
      </w:r>
      <w:r w:rsidR="00222EC0">
        <w:rPr>
          <w:rFonts w:ascii="Arial" w:hAnsi="Arial" w:cs="Arial"/>
        </w:rPr>
        <w:t>услуги.</w:t>
      </w:r>
    </w:p>
    <w:p w14:paraId="4963381A" w14:textId="2615B35F" w:rsidR="00D256A2" w:rsidRPr="00276D89" w:rsidRDefault="00D256A2" w:rsidP="00CD34CC">
      <w:pPr>
        <w:pStyle w:val="afc"/>
        <w:spacing w:after="0"/>
        <w:ind w:firstLine="709"/>
        <w:jc w:val="both"/>
        <w:rPr>
          <w:ins w:id="710" w:author="Борисова Елена Николаевна" w:date="2023-11-24T11:53:00Z"/>
          <w:rFonts w:ascii="Arial" w:hAnsi="Arial" w:cs="Arial"/>
        </w:rPr>
      </w:pPr>
      <w:ins w:id="711" w:author="Борисова Елена Николаевна" w:date="2023-11-24T11:53:00Z">
        <w:r w:rsidRPr="00276D89">
          <w:rPr>
            <w:rFonts w:ascii="Arial" w:hAnsi="Arial" w:cs="Arial"/>
          </w:rPr>
          <w:t>Основанием для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начала административного действия (процедуры) является получение полного комплекта документов, необходимого для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предоставления</w:t>
        </w:r>
      </w:ins>
      <w:r w:rsidR="00C811CC">
        <w:rPr>
          <w:rFonts w:ascii="Arial" w:hAnsi="Arial" w:cs="Arial"/>
        </w:rPr>
        <w:t xml:space="preserve"> муниципальной </w:t>
      </w:r>
      <w:r w:rsidR="00222EC0">
        <w:rPr>
          <w:rFonts w:ascii="Arial" w:hAnsi="Arial" w:cs="Arial"/>
        </w:rPr>
        <w:t>услуги,</w:t>
      </w:r>
      <w:ins w:id="712" w:author="Борисова Елена Николаевна" w:date="2023-11-24T11:53:00Z">
        <w:r w:rsidRPr="00276D89">
          <w:rPr>
            <w:rFonts w:ascii="Arial" w:hAnsi="Arial" w:cs="Arial"/>
          </w:rPr>
          <w:t xml:space="preserve"> включая получение ответа на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межведомственный информационный запрос.</w:t>
        </w:r>
      </w:ins>
    </w:p>
    <w:p w14:paraId="7E6C2092" w14:textId="77777777" w:rsidR="00D256A2" w:rsidRPr="00276D89" w:rsidRDefault="00D256A2" w:rsidP="00CD34CC">
      <w:pPr>
        <w:pStyle w:val="afc"/>
        <w:spacing w:after="0"/>
        <w:ind w:firstLine="709"/>
        <w:jc w:val="both"/>
        <w:rPr>
          <w:ins w:id="713" w:author="Борисова Елена Николаевна" w:date="2023-11-24T11:53:00Z"/>
          <w:rFonts w:ascii="Arial" w:hAnsi="Arial" w:cs="Arial"/>
        </w:rPr>
      </w:pPr>
      <w:ins w:id="714" w:author="Борисова Елена Николаевна" w:date="2023-11-24T11:53:00Z">
        <w:r w:rsidRPr="00276D89">
          <w:rPr>
            <w:rFonts w:ascii="Arial" w:hAnsi="Arial" w:cs="Arial"/>
          </w:rPr>
          <w:lastRenderedPageBreak/>
          <w:t>Местом выполнения административного действия (процедуры) является Администрация, ВИС.</w:t>
        </w:r>
      </w:ins>
    </w:p>
    <w:p w14:paraId="152A8D28" w14:textId="77777777" w:rsidR="00D256A2" w:rsidRPr="00276D89" w:rsidRDefault="00D256A2" w:rsidP="00CD34CC">
      <w:pPr>
        <w:pStyle w:val="afc"/>
        <w:spacing w:after="0"/>
        <w:ind w:firstLine="709"/>
        <w:jc w:val="both"/>
        <w:rPr>
          <w:ins w:id="715" w:author="Борисова Елена Николаевна" w:date="2023-11-24T11:53:00Z"/>
          <w:rFonts w:ascii="Arial" w:hAnsi="Arial" w:cs="Arial"/>
        </w:rPr>
      </w:pPr>
      <w:ins w:id="716" w:author="Борисова Елена Николаевна" w:date="2023-11-24T11:53:00Z">
        <w:r w:rsidRPr="00276D89">
          <w:rPr>
            <w:rFonts w:ascii="Arial" w:hAnsi="Arial" w:cs="Arial"/>
          </w:rPr>
          <w:t>Срок выполнения административного действия (процедуры)</w:t>
        </w:r>
        <w:r w:rsidRPr="00276D89">
          <w:rPr>
            <w:rFonts w:ascii="Arial" w:hAnsi="Arial" w:cs="Arial"/>
          </w:rPr>
          <w:br/>
          <w:t>1 (один) рабочий день.</w:t>
        </w:r>
      </w:ins>
    </w:p>
    <w:p w14:paraId="1C7604C9" w14:textId="75DF83D3" w:rsidR="00D256A2" w:rsidRPr="00276D89" w:rsidRDefault="00D256A2" w:rsidP="00CD34CC">
      <w:pPr>
        <w:pStyle w:val="afc"/>
        <w:spacing w:after="0"/>
        <w:ind w:firstLine="709"/>
        <w:jc w:val="both"/>
        <w:rPr>
          <w:ins w:id="717" w:author="Борисова Елена Николаевна" w:date="2023-11-24T11:53:00Z"/>
          <w:rFonts w:ascii="Arial" w:hAnsi="Arial" w:cs="Arial"/>
        </w:rPr>
      </w:pPr>
      <w:ins w:id="718" w:author="Борисова Елена Николаевна" w:date="2023-11-24T11:53:00Z">
        <w:r w:rsidRPr="00276D89">
          <w:rPr>
            <w:rFonts w:ascii="Arial" w:hAnsi="Arial" w:cs="Arial"/>
          </w:rPr>
          <w:t>Критерием принятия решения является отсутствие или наличие основания для отказа в предоставлении</w:t>
        </w:r>
      </w:ins>
      <w:r w:rsidR="00C811CC">
        <w:rPr>
          <w:rFonts w:ascii="Arial" w:hAnsi="Arial" w:cs="Arial"/>
        </w:rPr>
        <w:t xml:space="preserve"> муниципальной услуги </w:t>
      </w:r>
      <w:ins w:id="719" w:author="Борисова Елена Николаевна" w:date="2023-11-24T11:53:00Z">
        <w:r w:rsidRPr="00276D89">
          <w:rPr>
            <w:rFonts w:ascii="Arial" w:hAnsi="Arial" w:cs="Arial"/>
          </w:rPr>
          <w:t>в соответствии с законодательством Российской Федерации, в том числе</w:t>
        </w:r>
      </w:ins>
      <w:r w:rsidRPr="00276D89">
        <w:rPr>
          <w:rFonts w:ascii="Arial" w:hAnsi="Arial" w:cs="Arial"/>
        </w:rPr>
        <w:t xml:space="preserve"> Административн</w:t>
      </w:r>
      <w:r w:rsidR="001E42EB">
        <w:rPr>
          <w:rFonts w:ascii="Arial" w:hAnsi="Arial" w:cs="Arial"/>
        </w:rPr>
        <w:t>ым</w:t>
      </w:r>
      <w:r w:rsidRPr="00276D89">
        <w:rPr>
          <w:rFonts w:ascii="Arial" w:hAnsi="Arial" w:cs="Arial"/>
        </w:rPr>
        <w:t xml:space="preserve"> регламент</w:t>
      </w:r>
      <w:r w:rsidR="001E42EB">
        <w:rPr>
          <w:rFonts w:ascii="Arial" w:hAnsi="Arial" w:cs="Arial"/>
        </w:rPr>
        <w:t>ом</w:t>
      </w:r>
      <w:ins w:id="720" w:author="Борисова Елена Николаевна" w:date="2023-11-24T11:53:00Z">
        <w:r w:rsidRPr="00276D89">
          <w:rPr>
            <w:rFonts w:ascii="Arial" w:hAnsi="Arial" w:cs="Arial"/>
          </w:rPr>
          <w:t>.</w:t>
        </w:r>
      </w:ins>
    </w:p>
    <w:p w14:paraId="76A250E8" w14:textId="71A26029" w:rsidR="00D256A2" w:rsidRPr="00276D89" w:rsidRDefault="00D256A2" w:rsidP="00CD34CC">
      <w:pPr>
        <w:pStyle w:val="afc"/>
        <w:spacing w:after="0"/>
        <w:ind w:firstLine="709"/>
        <w:jc w:val="both"/>
        <w:rPr>
          <w:ins w:id="721" w:author="Борисова Елена Николаевна" w:date="2023-11-24T11:53:00Z"/>
          <w:rFonts w:ascii="Arial" w:hAnsi="Arial" w:cs="Arial"/>
        </w:rPr>
      </w:pPr>
      <w:ins w:id="722" w:author="Борисова Елена Николаевна" w:date="2023-11-24T11:53:00Z">
        <w:r w:rsidRPr="00276D89">
          <w:rPr>
            <w:rFonts w:ascii="Arial" w:hAnsi="Arial" w:cs="Arial"/>
          </w:rPr>
          <w:t>Должностное лицо, муниципальный служащий, работник Администрации на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основании собранного комплекта документов, исходя из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критериев предоставления</w:t>
        </w:r>
      </w:ins>
      <w:r w:rsidR="00C811CC">
        <w:rPr>
          <w:rFonts w:ascii="Arial" w:hAnsi="Arial" w:cs="Arial"/>
        </w:rPr>
        <w:t xml:space="preserve"> муниципальной </w:t>
      </w:r>
      <w:r w:rsidR="00222EC0">
        <w:rPr>
          <w:rFonts w:ascii="Arial" w:hAnsi="Arial" w:cs="Arial"/>
        </w:rPr>
        <w:t>услуги,</w:t>
      </w:r>
      <w:ins w:id="723" w:author="Борисова Елена Николаевна" w:date="2023-11-24T11:53:00Z">
        <w:r w:rsidRPr="00276D89">
          <w:rPr>
            <w:rFonts w:ascii="Arial" w:hAnsi="Arial" w:cs="Arial"/>
          </w:rPr>
          <w:t xml:space="preserve"> установленных</w:t>
        </w:r>
      </w:ins>
      <w:r w:rsidRPr="00276D89">
        <w:rPr>
          <w:rFonts w:ascii="Arial" w:hAnsi="Arial" w:cs="Arial"/>
        </w:rPr>
        <w:t xml:space="preserve"> Административн</w:t>
      </w:r>
      <w:r w:rsidR="001E42EB">
        <w:rPr>
          <w:rFonts w:ascii="Arial" w:hAnsi="Arial" w:cs="Arial"/>
        </w:rPr>
        <w:t>ым</w:t>
      </w:r>
      <w:r w:rsidRPr="00276D89">
        <w:rPr>
          <w:rFonts w:ascii="Arial" w:hAnsi="Arial" w:cs="Arial"/>
        </w:rPr>
        <w:t xml:space="preserve"> регламент</w:t>
      </w:r>
      <w:r w:rsidR="001E42EB">
        <w:rPr>
          <w:rFonts w:ascii="Arial" w:hAnsi="Arial" w:cs="Arial"/>
        </w:rPr>
        <w:t>ом</w:t>
      </w:r>
      <w:ins w:id="724" w:author="Борисова Елена Николаевна" w:date="2023-11-24T11:53:00Z">
        <w:r w:rsidRPr="00276D89">
          <w:rPr>
            <w:rFonts w:ascii="Arial" w:hAnsi="Arial" w:cs="Arial"/>
          </w:rPr>
          <w:t>, определяет возможность предоставления</w:t>
        </w:r>
      </w:ins>
      <w:r w:rsidR="00C811CC">
        <w:rPr>
          <w:rFonts w:ascii="Arial" w:hAnsi="Arial" w:cs="Arial"/>
        </w:rPr>
        <w:t xml:space="preserve"> муниципальной услуги  </w:t>
      </w:r>
      <w:ins w:id="725" w:author="Борисова Елена Николаевна" w:date="2023-11-24T11:53:00Z">
        <w:r w:rsidRPr="00276D89">
          <w:rPr>
            <w:rFonts w:ascii="Arial" w:hAnsi="Arial" w:cs="Arial"/>
          </w:rPr>
          <w:t>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формирует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ВИС проект решения о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предоставлении</w:t>
        </w:r>
      </w:ins>
      <w:r w:rsidR="00C811CC">
        <w:rPr>
          <w:rFonts w:ascii="Arial" w:hAnsi="Arial" w:cs="Arial"/>
        </w:rPr>
        <w:t xml:space="preserve"> муниципальной услуги  </w:t>
      </w:r>
      <w:ins w:id="726" w:author="Борисова Елена Николаевна" w:date="2023-11-24T11:53:00Z">
        <w:r w:rsidRPr="00276D89">
          <w:rPr>
            <w:rFonts w:ascii="Arial" w:hAnsi="Arial" w:cs="Arial"/>
          </w:rPr>
          <w:t>по форме согласно Приложению 1 к</w:t>
        </w:r>
      </w:ins>
      <w:r w:rsidRPr="00276D89">
        <w:rPr>
          <w:rFonts w:ascii="Arial" w:hAnsi="Arial" w:cs="Arial"/>
        </w:rPr>
        <w:t xml:space="preserve"> Административно</w:t>
      </w:r>
      <w:r w:rsidR="001E42EB">
        <w:rPr>
          <w:rFonts w:ascii="Arial" w:hAnsi="Arial" w:cs="Arial"/>
        </w:rPr>
        <w:t>му</w:t>
      </w:r>
      <w:r w:rsidRPr="00276D89">
        <w:rPr>
          <w:rFonts w:ascii="Arial" w:hAnsi="Arial" w:cs="Arial"/>
        </w:rPr>
        <w:t xml:space="preserve"> регламент</w:t>
      </w:r>
      <w:r w:rsidR="001E42EB">
        <w:rPr>
          <w:rFonts w:ascii="Arial" w:hAnsi="Arial" w:cs="Arial"/>
        </w:rPr>
        <w:t>у</w:t>
      </w:r>
      <w:ins w:id="727" w:author="Борисова Елена Николаевна" w:date="2023-11-24T11:53:00Z">
        <w:r w:rsidRPr="00276D89">
          <w:rPr>
            <w:rFonts w:ascii="Arial" w:hAnsi="Arial" w:cs="Arial"/>
          </w:rPr>
          <w:t xml:space="preserve"> или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об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отказе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ее предоставлении по форме согласно Приложению 2 к</w:t>
        </w:r>
      </w:ins>
      <w:r w:rsidRPr="00F74233">
        <w:rPr>
          <w:rFonts w:ascii="Arial" w:hAnsi="Arial" w:cs="Arial"/>
        </w:rPr>
        <w:t xml:space="preserve"> Административно</w:t>
      </w:r>
      <w:r w:rsidR="00130970" w:rsidRPr="00276D89">
        <w:rPr>
          <w:rFonts w:ascii="Arial" w:hAnsi="Arial" w:cs="Arial"/>
        </w:rPr>
        <w:t>му</w:t>
      </w:r>
      <w:r w:rsidRPr="00F74233">
        <w:rPr>
          <w:rFonts w:ascii="Arial" w:hAnsi="Arial" w:cs="Arial"/>
        </w:rPr>
        <w:t xml:space="preserve"> регламент</w:t>
      </w:r>
      <w:r w:rsidR="00130970" w:rsidRPr="00276D89">
        <w:rPr>
          <w:rFonts w:ascii="Arial" w:hAnsi="Arial" w:cs="Arial"/>
        </w:rPr>
        <w:t>у</w:t>
      </w:r>
      <w:ins w:id="728" w:author="Борисова Елена Николаевна" w:date="2023-11-24T11:53:00Z">
        <w:r w:rsidRPr="00276D89">
          <w:rPr>
            <w:rFonts w:ascii="Arial" w:hAnsi="Arial" w:cs="Arial"/>
          </w:rPr>
          <w:t>.</w:t>
        </w:r>
      </w:ins>
    </w:p>
    <w:p w14:paraId="4C06D5D5" w14:textId="490A2CEE" w:rsidR="00D256A2" w:rsidRPr="00276D89" w:rsidRDefault="00D256A2" w:rsidP="00CD34CC">
      <w:pPr>
        <w:pStyle w:val="afc"/>
        <w:spacing w:after="0"/>
        <w:ind w:firstLine="709"/>
        <w:jc w:val="both"/>
        <w:rPr>
          <w:ins w:id="729" w:author="Борисова Елена Николаевна" w:date="2023-11-24T11:53:00Z"/>
          <w:rFonts w:ascii="Arial" w:hAnsi="Arial" w:cs="Arial"/>
        </w:rPr>
      </w:pPr>
      <w:ins w:id="730" w:author="Борисова Елена Николаевна" w:date="2023-11-24T11:53:00Z">
        <w:r w:rsidRPr="00276D89">
          <w:rPr>
            <w:rFonts w:ascii="Arial" w:hAnsi="Arial" w:cs="Arial"/>
          </w:rPr>
          <w:t>Результатом административного действия является установление наличия или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отсутствия оснований для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отказа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предоставлении</w:t>
        </w:r>
      </w:ins>
      <w:r w:rsidR="00C811CC">
        <w:rPr>
          <w:rFonts w:ascii="Arial" w:hAnsi="Arial" w:cs="Arial"/>
        </w:rPr>
        <w:t xml:space="preserve"> муниципальной </w:t>
      </w:r>
      <w:r w:rsidR="00222EC0">
        <w:rPr>
          <w:rFonts w:ascii="Arial" w:hAnsi="Arial" w:cs="Arial"/>
        </w:rPr>
        <w:t>услуги,</w:t>
      </w:r>
      <w:ins w:id="731" w:author="Борисова Елена Николаевна" w:date="2023-11-24T11:53:00Z">
        <w:r w:rsidRPr="00276D89">
          <w:rPr>
            <w:rFonts w:ascii="Arial" w:hAnsi="Arial" w:cs="Arial"/>
          </w:rPr>
          <w:t xml:space="preserve"> принятие решения о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предоставлении</w:t>
        </w:r>
      </w:ins>
      <w:r w:rsidR="00C811CC">
        <w:rPr>
          <w:rFonts w:ascii="Arial" w:hAnsi="Arial" w:cs="Arial"/>
        </w:rPr>
        <w:t xml:space="preserve"> муниципальной услуги</w:t>
      </w:r>
      <w:r w:rsidR="00076A90">
        <w:rPr>
          <w:rFonts w:ascii="Arial" w:hAnsi="Arial" w:cs="Arial"/>
        </w:rPr>
        <w:t xml:space="preserve"> </w:t>
      </w:r>
      <w:ins w:id="732" w:author="Борисова Елена Николаевна" w:date="2023-11-24T11:53:00Z">
        <w:r w:rsidRPr="00276D89">
          <w:rPr>
            <w:rFonts w:ascii="Arial" w:hAnsi="Arial" w:cs="Arial"/>
          </w:rPr>
          <w:t>или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об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отказе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 xml:space="preserve">ее предоставлении. </w:t>
        </w:r>
      </w:ins>
    </w:p>
    <w:p w14:paraId="3D462877" w14:textId="266A8027" w:rsidR="00D256A2" w:rsidRPr="00276D89" w:rsidRDefault="00D256A2" w:rsidP="00CD34CC">
      <w:pPr>
        <w:pStyle w:val="afc"/>
        <w:spacing w:after="0"/>
        <w:ind w:firstLine="709"/>
        <w:jc w:val="both"/>
        <w:rPr>
          <w:ins w:id="733" w:author="Борисова Елена Николаевна" w:date="2023-11-24T11:53:00Z"/>
          <w:rFonts w:ascii="Arial" w:hAnsi="Arial" w:cs="Arial"/>
        </w:rPr>
      </w:pPr>
      <w:ins w:id="734" w:author="Борисова Елена Николаевна" w:date="2023-11-24T11:53:00Z">
        <w:r w:rsidRPr="00276D89">
          <w:rPr>
            <w:rFonts w:ascii="Arial" w:hAnsi="Arial" w:cs="Arial"/>
          </w:rPr>
          <w:t>Результат фиксируется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виде проекта решения о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предоставлении</w:t>
        </w:r>
      </w:ins>
      <w:r w:rsidR="00C811CC">
        <w:rPr>
          <w:rFonts w:ascii="Arial" w:hAnsi="Arial" w:cs="Arial"/>
        </w:rPr>
        <w:t xml:space="preserve"> муниципальной услуги </w:t>
      </w:r>
      <w:ins w:id="735" w:author="Борисова Елена Николаевна" w:date="2023-11-24T11:53:00Z">
        <w:r w:rsidRPr="00276D89">
          <w:rPr>
            <w:rFonts w:ascii="Arial" w:hAnsi="Arial" w:cs="Arial"/>
          </w:rPr>
          <w:t>или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об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отказе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ее предоставлении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ВИС.</w:t>
        </w:r>
      </w:ins>
    </w:p>
    <w:p w14:paraId="478B4023" w14:textId="77777777" w:rsidR="00D256A2" w:rsidRPr="00276D89" w:rsidRDefault="00D256A2" w:rsidP="00CD34CC">
      <w:pPr>
        <w:pStyle w:val="afc"/>
        <w:spacing w:after="0"/>
        <w:ind w:firstLine="709"/>
        <w:jc w:val="both"/>
        <w:rPr>
          <w:ins w:id="736" w:author="Борисова Елена Николаевна" w:date="2023-11-24T11:53:00Z"/>
          <w:rFonts w:ascii="Arial" w:hAnsi="Arial" w:cs="Arial"/>
        </w:rPr>
        <w:sectPr w:rsidR="00D256A2" w:rsidRPr="00276D8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4284F90" w14:textId="3EED57F5" w:rsidR="00D256A2" w:rsidRPr="00276D89" w:rsidRDefault="00D256A2" w:rsidP="00CD34CC">
      <w:pPr>
        <w:pStyle w:val="afc"/>
        <w:spacing w:after="0"/>
        <w:ind w:firstLine="709"/>
        <w:jc w:val="both"/>
        <w:rPr>
          <w:ins w:id="737" w:author="Борисова Елена Николаевна" w:date="2023-11-24T11:53:00Z"/>
          <w:rFonts w:ascii="Arial" w:hAnsi="Arial" w:cs="Arial"/>
        </w:rPr>
      </w:pPr>
      <w:ins w:id="738" w:author="Борисова Елена Николаевна" w:date="2023-11-24T11:53:00Z">
        <w:r w:rsidRPr="00276D89">
          <w:rPr>
            <w:rFonts w:ascii="Arial" w:hAnsi="Arial" w:cs="Arial"/>
          </w:rPr>
          <w:t>2)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Рассмотрение проекта решения о предоставлении (об отказе в предоставлении)</w:t>
        </w:r>
      </w:ins>
      <w:r w:rsidR="00C811CC">
        <w:rPr>
          <w:rFonts w:ascii="Arial" w:hAnsi="Arial" w:cs="Arial"/>
        </w:rPr>
        <w:t xml:space="preserve"> муниципальной </w:t>
      </w:r>
      <w:r w:rsidR="00222EC0">
        <w:rPr>
          <w:rFonts w:ascii="Arial" w:hAnsi="Arial" w:cs="Arial"/>
        </w:rPr>
        <w:t>услуги.</w:t>
      </w:r>
    </w:p>
    <w:p w14:paraId="598120C7" w14:textId="72307F05" w:rsidR="00D256A2" w:rsidRPr="00276D89" w:rsidRDefault="00D256A2" w:rsidP="00CD34CC">
      <w:pPr>
        <w:pStyle w:val="afc"/>
        <w:spacing w:after="0"/>
        <w:ind w:firstLine="709"/>
        <w:jc w:val="both"/>
        <w:rPr>
          <w:ins w:id="739" w:author="Борисова Елена Николаевна" w:date="2023-11-24T11:53:00Z"/>
          <w:rFonts w:ascii="Arial" w:hAnsi="Arial" w:cs="Arial"/>
        </w:rPr>
      </w:pPr>
      <w:ins w:id="740" w:author="Борисова Елена Николаевна" w:date="2023-11-24T11:53:00Z">
        <w:r w:rsidRPr="00276D89">
          <w:rPr>
            <w:rFonts w:ascii="Arial" w:hAnsi="Arial" w:cs="Arial"/>
          </w:rPr>
          <w:t>Основанием для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начала административного действия (процедуры) является наличие проекта решения о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предоставлении</w:t>
        </w:r>
      </w:ins>
      <w:r w:rsidR="00C811CC">
        <w:rPr>
          <w:rFonts w:ascii="Arial" w:hAnsi="Arial" w:cs="Arial"/>
        </w:rPr>
        <w:t xml:space="preserve"> муниципальной услуги  </w:t>
      </w:r>
      <w:ins w:id="741" w:author="Борисова Елена Николаевна" w:date="2023-11-24T11:53:00Z">
        <w:r w:rsidRPr="00276D89">
          <w:rPr>
            <w:rFonts w:ascii="Arial" w:hAnsi="Arial" w:cs="Arial"/>
          </w:rPr>
          <w:t>или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об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отказе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ее предоставлении.</w:t>
        </w:r>
      </w:ins>
    </w:p>
    <w:p w14:paraId="49D3477C" w14:textId="77777777" w:rsidR="00D256A2" w:rsidRPr="00276D89" w:rsidRDefault="00D256A2" w:rsidP="00CD34CC">
      <w:pPr>
        <w:pStyle w:val="afc"/>
        <w:spacing w:after="0"/>
        <w:ind w:firstLine="709"/>
        <w:jc w:val="both"/>
        <w:rPr>
          <w:ins w:id="742" w:author="Борисова Елена Николаевна" w:date="2023-11-24T11:53:00Z"/>
          <w:rFonts w:ascii="Arial" w:hAnsi="Arial" w:cs="Arial"/>
        </w:rPr>
      </w:pPr>
      <w:ins w:id="743" w:author="Борисова Елена Николаевна" w:date="2023-11-24T11:53:00Z">
        <w:r w:rsidRPr="00276D89">
          <w:rPr>
            <w:rFonts w:ascii="Arial" w:hAnsi="Arial" w:cs="Arial"/>
          </w:rPr>
          <w:t>Местом выполнения административного действия (процедуры) является Администрация, ВИС.</w:t>
        </w:r>
      </w:ins>
    </w:p>
    <w:p w14:paraId="496A4E0B" w14:textId="62174FA8" w:rsidR="00D256A2" w:rsidRPr="00276D89" w:rsidRDefault="00D256A2" w:rsidP="00CD34CC">
      <w:pPr>
        <w:pStyle w:val="afc"/>
        <w:spacing w:after="0"/>
        <w:ind w:firstLine="709"/>
        <w:jc w:val="both"/>
        <w:rPr>
          <w:ins w:id="744" w:author="Борисова Елена Николаевна" w:date="2023-11-24T11:53:00Z"/>
          <w:rFonts w:ascii="Arial" w:hAnsi="Arial" w:cs="Arial"/>
        </w:rPr>
      </w:pPr>
      <w:ins w:id="745" w:author="Борисова Елена Николаевна" w:date="2023-11-24T11:53:00Z">
        <w:r w:rsidRPr="00276D89">
          <w:rPr>
            <w:rFonts w:ascii="Arial" w:hAnsi="Arial" w:cs="Arial"/>
          </w:rPr>
          <w:t>Срок выполнения административного действия (процедуры)</w:t>
        </w:r>
        <w:r w:rsidRPr="00276D89">
          <w:rPr>
            <w:rFonts w:ascii="Arial" w:hAnsi="Arial" w:cs="Arial"/>
          </w:rPr>
          <w:br/>
          <w:t>в день подготовки проекта решения о предоставлении (об отказе в предоставлении)</w:t>
        </w:r>
      </w:ins>
      <w:r w:rsidR="00C811CC">
        <w:rPr>
          <w:rFonts w:ascii="Arial" w:hAnsi="Arial" w:cs="Arial"/>
        </w:rPr>
        <w:t xml:space="preserve"> муниципальной </w:t>
      </w:r>
      <w:r w:rsidR="00222EC0">
        <w:rPr>
          <w:rFonts w:ascii="Arial" w:hAnsi="Arial" w:cs="Arial"/>
        </w:rPr>
        <w:t>услуги.</w:t>
      </w:r>
    </w:p>
    <w:p w14:paraId="0E40C85A" w14:textId="046A8E68" w:rsidR="00D256A2" w:rsidRPr="00276D89" w:rsidRDefault="00D256A2" w:rsidP="00CD34CC">
      <w:pPr>
        <w:pStyle w:val="afc"/>
        <w:spacing w:after="0"/>
        <w:ind w:firstLine="709"/>
        <w:jc w:val="both"/>
        <w:rPr>
          <w:ins w:id="746" w:author="Борисова Елена Николаевна" w:date="2023-11-24T11:53:00Z"/>
          <w:rFonts w:ascii="Arial" w:hAnsi="Arial" w:cs="Arial"/>
        </w:rPr>
      </w:pPr>
      <w:ins w:id="747" w:author="Борисова Елена Николаевна" w:date="2023-11-24T11:53:00Z">
        <w:r w:rsidRPr="00276D89">
          <w:rPr>
            <w:rFonts w:ascii="Arial" w:hAnsi="Arial" w:cs="Arial"/>
          </w:rPr>
          <w:t>Критерием принятия решения является соответствие проекта решения требованиям законодательства Российской Федерации, в том числе</w:t>
        </w:r>
      </w:ins>
      <w:r w:rsidRPr="00276D89">
        <w:rPr>
          <w:rFonts w:ascii="Arial" w:hAnsi="Arial" w:cs="Arial"/>
        </w:rPr>
        <w:t xml:space="preserve"> Административн</w:t>
      </w:r>
      <w:r w:rsidR="001E42EB">
        <w:rPr>
          <w:rFonts w:ascii="Arial" w:hAnsi="Arial" w:cs="Arial"/>
        </w:rPr>
        <w:t>ым</w:t>
      </w:r>
      <w:r w:rsidRPr="00276D89">
        <w:rPr>
          <w:rFonts w:ascii="Arial" w:hAnsi="Arial" w:cs="Arial"/>
        </w:rPr>
        <w:t xml:space="preserve"> регламент</w:t>
      </w:r>
      <w:r w:rsidR="001E42EB">
        <w:rPr>
          <w:rFonts w:ascii="Arial" w:hAnsi="Arial" w:cs="Arial"/>
        </w:rPr>
        <w:t>ом</w:t>
      </w:r>
      <w:ins w:id="748" w:author="Борисова Елена Николаевна" w:date="2023-11-24T11:53:00Z">
        <w:r w:rsidRPr="00276D89">
          <w:rPr>
            <w:rFonts w:ascii="Arial" w:hAnsi="Arial" w:cs="Arial"/>
          </w:rPr>
          <w:t>.</w:t>
        </w:r>
      </w:ins>
    </w:p>
    <w:p w14:paraId="6652DBB1" w14:textId="0BC5FE7C" w:rsidR="00D256A2" w:rsidRPr="00276D89" w:rsidRDefault="00E239F5" w:rsidP="00CD34CC">
      <w:pPr>
        <w:pStyle w:val="afc"/>
        <w:spacing w:after="0"/>
        <w:ind w:firstLine="709"/>
        <w:jc w:val="both"/>
        <w:rPr>
          <w:ins w:id="749" w:author="Борисова Елена Николаевна" w:date="2023-11-24T11:53:00Z"/>
          <w:rFonts w:ascii="Arial" w:hAnsi="Arial" w:cs="Arial"/>
        </w:rPr>
      </w:pPr>
      <w:r>
        <w:rPr>
          <w:rFonts w:ascii="Arial" w:hAnsi="Arial" w:cs="Arial"/>
        </w:rPr>
        <w:t>Заместитель главы администрации, курирующий данную услугу</w:t>
      </w:r>
      <w:ins w:id="750" w:author="Борисова Елена Николаевна" w:date="2023-11-24T11:53:00Z">
        <w:r w:rsidR="00D256A2" w:rsidRPr="00276D89">
          <w:rPr>
            <w:rFonts w:ascii="Arial" w:hAnsi="Arial" w:cs="Arial"/>
          </w:rPr>
          <w:t xml:space="preserve"> Администрации рассматривает проект решения на</w:t>
        </w:r>
        <w:r w:rsidR="00D256A2" w:rsidRPr="00CD34CC">
          <w:rPr>
            <w:rFonts w:ascii="Arial" w:hAnsi="Arial" w:cs="Arial"/>
          </w:rPr>
          <w:t> </w:t>
        </w:r>
        <w:r w:rsidR="00D256A2" w:rsidRPr="00276D89">
          <w:rPr>
            <w:rFonts w:ascii="Arial" w:hAnsi="Arial" w:cs="Arial"/>
          </w:rPr>
          <w:t>предмет соответствия требованиям законодательства Российской Федерации, в</w:t>
        </w:r>
        <w:r w:rsidR="00D256A2" w:rsidRPr="00CD34CC">
          <w:rPr>
            <w:rFonts w:ascii="Arial" w:hAnsi="Arial" w:cs="Arial"/>
          </w:rPr>
          <w:t> </w:t>
        </w:r>
        <w:r w:rsidR="00D256A2" w:rsidRPr="00276D89">
          <w:rPr>
            <w:rFonts w:ascii="Arial" w:hAnsi="Arial" w:cs="Arial"/>
          </w:rPr>
          <w:t>том числе</w:t>
        </w:r>
      </w:ins>
      <w:r w:rsidR="00D256A2" w:rsidRPr="00276D89">
        <w:rPr>
          <w:rFonts w:ascii="Arial" w:hAnsi="Arial" w:cs="Arial"/>
        </w:rPr>
        <w:t xml:space="preserve"> Административного регламента</w:t>
      </w:r>
      <w:ins w:id="751" w:author="Борисова Елена Николаевна" w:date="2023-11-24T11:53:00Z">
        <w:r w:rsidR="00D256A2" w:rsidRPr="00276D89">
          <w:rPr>
            <w:rFonts w:ascii="Arial" w:hAnsi="Arial" w:cs="Arial"/>
          </w:rPr>
          <w:t>, полноты и</w:t>
        </w:r>
        <w:r w:rsidR="00D256A2" w:rsidRPr="00CD34CC">
          <w:rPr>
            <w:rFonts w:ascii="Arial" w:hAnsi="Arial" w:cs="Arial"/>
          </w:rPr>
          <w:t> </w:t>
        </w:r>
        <w:r w:rsidR="00D256A2" w:rsidRPr="00276D89">
          <w:rPr>
            <w:rFonts w:ascii="Arial" w:hAnsi="Arial" w:cs="Arial"/>
          </w:rPr>
          <w:t>качества предоставления</w:t>
        </w:r>
      </w:ins>
      <w:r w:rsidR="00C811CC">
        <w:rPr>
          <w:rFonts w:ascii="Arial" w:hAnsi="Arial" w:cs="Arial"/>
        </w:rPr>
        <w:t xml:space="preserve"> муниципальной </w:t>
      </w:r>
      <w:r w:rsidR="00222EC0">
        <w:rPr>
          <w:rFonts w:ascii="Arial" w:hAnsi="Arial" w:cs="Arial"/>
        </w:rPr>
        <w:t>услуги,</w:t>
      </w:r>
      <w:ins w:id="752" w:author="Борисова Елена Николаевна" w:date="2023-11-24T11:53:00Z">
        <w:r w:rsidR="00D256A2" w:rsidRPr="00276D89">
          <w:rPr>
            <w:rFonts w:ascii="Arial" w:hAnsi="Arial" w:cs="Arial"/>
          </w:rPr>
          <w:t xml:space="preserve"> а</w:t>
        </w:r>
        <w:r w:rsidR="00D256A2" w:rsidRPr="00CD34CC">
          <w:rPr>
            <w:rFonts w:ascii="Arial" w:hAnsi="Arial" w:cs="Arial"/>
          </w:rPr>
          <w:t> </w:t>
        </w:r>
        <w:r w:rsidR="00D256A2" w:rsidRPr="00276D89">
          <w:rPr>
            <w:rFonts w:ascii="Arial" w:hAnsi="Arial" w:cs="Arial"/>
          </w:rPr>
          <w:t>также осуществляет контроль сроков предоставления</w:t>
        </w:r>
      </w:ins>
      <w:r w:rsidR="00C811CC">
        <w:rPr>
          <w:rFonts w:ascii="Arial" w:hAnsi="Arial" w:cs="Arial"/>
        </w:rPr>
        <w:t xml:space="preserve"> муниципальной </w:t>
      </w:r>
      <w:r w:rsidR="00222EC0">
        <w:rPr>
          <w:rFonts w:ascii="Arial" w:hAnsi="Arial" w:cs="Arial"/>
        </w:rPr>
        <w:t>услуги,</w:t>
      </w:r>
      <w:ins w:id="753" w:author="Борисова Елена Николаевна" w:date="2023-11-24T11:53:00Z">
        <w:r w:rsidR="00D256A2" w:rsidRPr="00276D89">
          <w:rPr>
            <w:rFonts w:ascii="Arial" w:hAnsi="Arial" w:cs="Arial"/>
          </w:rPr>
          <w:t xml:space="preserve"> подписывает проект решения о</w:t>
        </w:r>
        <w:r w:rsidR="00D256A2" w:rsidRPr="00CD34CC">
          <w:rPr>
            <w:rFonts w:ascii="Arial" w:hAnsi="Arial" w:cs="Arial"/>
          </w:rPr>
          <w:t> </w:t>
        </w:r>
        <w:r w:rsidR="00D256A2" w:rsidRPr="00276D89">
          <w:rPr>
            <w:rFonts w:ascii="Arial" w:hAnsi="Arial" w:cs="Arial"/>
          </w:rPr>
          <w:t>предоставлении</w:t>
        </w:r>
      </w:ins>
      <w:r w:rsidR="00C811CC">
        <w:rPr>
          <w:rFonts w:ascii="Arial" w:hAnsi="Arial" w:cs="Arial"/>
        </w:rPr>
        <w:t xml:space="preserve"> муниципальной услуги  </w:t>
      </w:r>
      <w:ins w:id="754" w:author="Борисова Елена Николаевна" w:date="2023-11-24T11:53:00Z">
        <w:r w:rsidR="00D256A2" w:rsidRPr="00276D89">
          <w:rPr>
            <w:rFonts w:ascii="Arial" w:hAnsi="Arial" w:cs="Arial"/>
          </w:rPr>
          <w:t>или</w:t>
        </w:r>
        <w:r w:rsidR="00D256A2" w:rsidRPr="00CD34CC">
          <w:rPr>
            <w:rFonts w:ascii="Arial" w:hAnsi="Arial" w:cs="Arial"/>
          </w:rPr>
          <w:t> </w:t>
        </w:r>
        <w:r w:rsidR="00D256A2" w:rsidRPr="00276D89">
          <w:rPr>
            <w:rFonts w:ascii="Arial" w:hAnsi="Arial" w:cs="Arial"/>
          </w:rPr>
          <w:t>об</w:t>
        </w:r>
        <w:r w:rsidR="00D256A2" w:rsidRPr="00CD34CC">
          <w:rPr>
            <w:rFonts w:ascii="Arial" w:hAnsi="Arial" w:cs="Arial"/>
          </w:rPr>
          <w:t> </w:t>
        </w:r>
        <w:r w:rsidR="00D256A2" w:rsidRPr="00276D89">
          <w:rPr>
            <w:rFonts w:ascii="Arial" w:hAnsi="Arial" w:cs="Arial"/>
          </w:rPr>
          <w:t>отказе в</w:t>
        </w:r>
        <w:r w:rsidR="00D256A2" w:rsidRPr="00CD34CC">
          <w:rPr>
            <w:rFonts w:ascii="Arial" w:hAnsi="Arial" w:cs="Arial"/>
          </w:rPr>
          <w:t> </w:t>
        </w:r>
        <w:r w:rsidR="00D256A2" w:rsidRPr="00276D89">
          <w:rPr>
            <w:rFonts w:ascii="Arial" w:hAnsi="Arial" w:cs="Arial"/>
          </w:rPr>
          <w:t>ее предоставлении с</w:t>
        </w:r>
        <w:r w:rsidR="00D256A2" w:rsidRPr="00CD34CC">
          <w:rPr>
            <w:rFonts w:ascii="Arial" w:hAnsi="Arial" w:cs="Arial"/>
          </w:rPr>
          <w:t> </w:t>
        </w:r>
        <w:r w:rsidR="00D256A2" w:rsidRPr="00276D89">
          <w:rPr>
            <w:rFonts w:ascii="Arial" w:hAnsi="Arial" w:cs="Arial"/>
          </w:rPr>
          <w:t>использованием усиленной квалифицированной электронной подписи и</w:t>
        </w:r>
        <w:r w:rsidR="00D256A2" w:rsidRPr="00CD34CC">
          <w:rPr>
            <w:rFonts w:ascii="Arial" w:hAnsi="Arial" w:cs="Arial"/>
          </w:rPr>
          <w:t> </w:t>
        </w:r>
        <w:r w:rsidR="00D256A2" w:rsidRPr="00276D89">
          <w:rPr>
            <w:rFonts w:ascii="Arial" w:hAnsi="Arial" w:cs="Arial"/>
          </w:rPr>
          <w:t>направляет должностному лицу, муниципальному служащему, работнику Администрации для</w:t>
        </w:r>
        <w:r w:rsidR="00D256A2" w:rsidRPr="00CD34CC">
          <w:rPr>
            <w:rFonts w:ascii="Arial" w:hAnsi="Arial" w:cs="Arial"/>
          </w:rPr>
          <w:t> </w:t>
        </w:r>
        <w:r w:rsidR="00D256A2" w:rsidRPr="00276D89">
          <w:rPr>
            <w:rFonts w:ascii="Arial" w:hAnsi="Arial" w:cs="Arial"/>
          </w:rPr>
          <w:t>выдачи (направления) результата предоставления</w:t>
        </w:r>
      </w:ins>
      <w:r w:rsidR="00C811CC">
        <w:rPr>
          <w:rFonts w:ascii="Arial" w:hAnsi="Arial" w:cs="Arial"/>
        </w:rPr>
        <w:t xml:space="preserve"> муниципальной услуги  </w:t>
      </w:r>
      <w:ins w:id="755" w:author="Борисова Елена Николаевна" w:date="2023-11-24T11:53:00Z">
        <w:r w:rsidR="00D256A2" w:rsidRPr="00276D89">
          <w:rPr>
            <w:rFonts w:ascii="Arial" w:hAnsi="Arial" w:cs="Arial"/>
          </w:rPr>
          <w:t>заявителю.</w:t>
        </w:r>
      </w:ins>
    </w:p>
    <w:p w14:paraId="13C2FB95" w14:textId="5EC31BE7" w:rsidR="00D256A2" w:rsidRPr="00276D89" w:rsidRDefault="00D256A2" w:rsidP="00CD34CC">
      <w:pPr>
        <w:pStyle w:val="afc"/>
        <w:spacing w:after="0"/>
        <w:ind w:firstLine="709"/>
        <w:jc w:val="both"/>
        <w:rPr>
          <w:ins w:id="756" w:author="Борисова Елена Николаевна" w:date="2023-11-24T11:53:00Z"/>
          <w:rFonts w:ascii="Arial" w:hAnsi="Arial" w:cs="Arial"/>
        </w:rPr>
      </w:pPr>
      <w:ins w:id="757" w:author="Борисова Елена Николаевна" w:date="2023-11-24T11:53:00Z">
        <w:r w:rsidRPr="00276D89">
          <w:rPr>
            <w:rFonts w:ascii="Arial" w:hAnsi="Arial" w:cs="Arial"/>
          </w:rPr>
          <w:lastRenderedPageBreak/>
          <w:t>Решение о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предоставлении (об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отказе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предоставлении)</w:t>
        </w:r>
      </w:ins>
      <w:r w:rsidR="00C811CC">
        <w:rPr>
          <w:rFonts w:ascii="Arial" w:hAnsi="Arial" w:cs="Arial"/>
        </w:rPr>
        <w:t xml:space="preserve"> муниципальной услуги </w:t>
      </w:r>
      <w:ins w:id="758" w:author="Борисова Елена Николаевна" w:date="2023-11-24T11:53:00Z">
        <w:r w:rsidRPr="00276D89">
          <w:rPr>
            <w:rFonts w:ascii="Arial" w:hAnsi="Arial" w:cs="Arial"/>
          </w:rPr>
          <w:t>принимается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срок не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более 4 (четырех) рабочих дней со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дня поступления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Администрацию запроса.</w:t>
        </w:r>
      </w:ins>
    </w:p>
    <w:p w14:paraId="3A3A3448" w14:textId="7E124E8C" w:rsidR="00D256A2" w:rsidRPr="00276D89" w:rsidRDefault="00D256A2" w:rsidP="00CD34CC">
      <w:pPr>
        <w:pStyle w:val="afc"/>
        <w:spacing w:after="0"/>
        <w:ind w:firstLine="709"/>
        <w:jc w:val="both"/>
        <w:rPr>
          <w:ins w:id="759" w:author="Борисова Елена Николаевна" w:date="2023-11-24T11:53:00Z"/>
          <w:rFonts w:ascii="Arial" w:hAnsi="Arial" w:cs="Arial"/>
        </w:rPr>
      </w:pPr>
      <w:ins w:id="760" w:author="Борисова Елена Николаевна" w:date="2023-11-24T11:53:00Z">
        <w:r w:rsidRPr="00276D89">
          <w:rPr>
            <w:rFonts w:ascii="Arial" w:hAnsi="Arial" w:cs="Arial"/>
          </w:rPr>
          <w:t>Результатом административного действия является утверждение 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подписание,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том числе усиленной квалифицированной электронной подписью, решения о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предоставлении</w:t>
        </w:r>
      </w:ins>
      <w:r w:rsidR="00C811CC">
        <w:rPr>
          <w:rFonts w:ascii="Arial" w:hAnsi="Arial" w:cs="Arial"/>
        </w:rPr>
        <w:t xml:space="preserve"> муниципальной услуги </w:t>
      </w:r>
      <w:ins w:id="761" w:author="Борисова Елена Николаевна" w:date="2023-11-24T11:53:00Z">
        <w:r w:rsidRPr="00276D89">
          <w:rPr>
            <w:rFonts w:ascii="Arial" w:hAnsi="Arial" w:cs="Arial"/>
          </w:rPr>
          <w:t>или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отказ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 xml:space="preserve">ее предоставлении. </w:t>
        </w:r>
      </w:ins>
    </w:p>
    <w:p w14:paraId="65F48DFD" w14:textId="1F5C44B3" w:rsidR="00D256A2" w:rsidRPr="00276D89" w:rsidRDefault="00D256A2" w:rsidP="00CD34CC">
      <w:pPr>
        <w:pStyle w:val="afc"/>
        <w:spacing w:after="0"/>
        <w:ind w:firstLine="709"/>
        <w:jc w:val="both"/>
        <w:rPr>
          <w:ins w:id="762" w:author="Борисова Елена Николаевна" w:date="2023-11-24T11:53:00Z"/>
          <w:rFonts w:ascii="Arial" w:hAnsi="Arial" w:cs="Arial"/>
        </w:rPr>
      </w:pPr>
      <w:ins w:id="763" w:author="Борисова Елена Николаевна" w:date="2023-11-24T11:53:00Z">
        <w:r w:rsidRPr="00276D89">
          <w:rPr>
            <w:rFonts w:ascii="Arial" w:hAnsi="Arial" w:cs="Arial"/>
          </w:rPr>
          <w:t>Результат фиксируется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ВИС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виде решения о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предоставлении</w:t>
        </w:r>
      </w:ins>
      <w:r w:rsidR="00C811CC">
        <w:rPr>
          <w:rFonts w:ascii="Arial" w:hAnsi="Arial" w:cs="Arial"/>
        </w:rPr>
        <w:t xml:space="preserve"> муниципальной услуги </w:t>
      </w:r>
      <w:ins w:id="764" w:author="Борисова Елена Николаевна" w:date="2023-11-24T11:53:00Z">
        <w:r w:rsidRPr="00276D89">
          <w:rPr>
            <w:rFonts w:ascii="Arial" w:hAnsi="Arial" w:cs="Arial"/>
          </w:rPr>
          <w:t>или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об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отказе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ее предоставлении.</w:t>
        </w:r>
      </w:ins>
    </w:p>
    <w:p w14:paraId="71F808F6" w14:textId="77777777" w:rsidR="00D256A2" w:rsidRPr="00276D89" w:rsidRDefault="00D256A2" w:rsidP="00CD34CC">
      <w:pPr>
        <w:pStyle w:val="afc"/>
        <w:spacing w:after="0"/>
        <w:ind w:firstLine="709"/>
        <w:jc w:val="both"/>
        <w:rPr>
          <w:ins w:id="765" w:author="Борисова Елена Николаевна" w:date="2023-11-24T11:53:00Z"/>
          <w:rFonts w:ascii="Arial" w:hAnsi="Arial" w:cs="Arial"/>
        </w:rPr>
        <w:sectPr w:rsidR="00D256A2" w:rsidRPr="00276D8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37CAE57" w14:textId="49E99602" w:rsidR="00D256A2" w:rsidRPr="00276D89" w:rsidRDefault="00D256A2" w:rsidP="00CD34CC">
      <w:pPr>
        <w:pStyle w:val="afc"/>
        <w:spacing w:after="0"/>
        <w:ind w:firstLine="709"/>
        <w:jc w:val="both"/>
        <w:rPr>
          <w:ins w:id="766" w:author="Борисова Елена Николаевна" w:date="2023-11-24T11:53:00Z"/>
          <w:rFonts w:ascii="Arial" w:hAnsi="Arial" w:cs="Arial"/>
        </w:rPr>
      </w:pPr>
      <w:ins w:id="767" w:author="Борисова Елена Николаевна" w:date="2023-11-24T11:53:00Z">
        <w:r w:rsidRPr="00276D89">
          <w:rPr>
            <w:rFonts w:ascii="Arial" w:hAnsi="Arial" w:cs="Arial"/>
          </w:rPr>
          <w:t>19.1.8.4.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Предоставление результата предоставления</w:t>
        </w:r>
      </w:ins>
      <w:r w:rsidR="00C811CC">
        <w:rPr>
          <w:rFonts w:ascii="Arial" w:hAnsi="Arial" w:cs="Arial"/>
        </w:rPr>
        <w:t xml:space="preserve"> муниципальной </w:t>
      </w:r>
      <w:r w:rsidR="00222EC0">
        <w:rPr>
          <w:rFonts w:ascii="Arial" w:hAnsi="Arial" w:cs="Arial"/>
        </w:rPr>
        <w:t>услуги.</w:t>
      </w:r>
    </w:p>
    <w:p w14:paraId="71392BE0" w14:textId="77777777" w:rsidR="00D256A2" w:rsidRPr="00276D89" w:rsidRDefault="00D256A2" w:rsidP="00CD34CC">
      <w:pPr>
        <w:pStyle w:val="afc"/>
        <w:spacing w:after="0"/>
        <w:ind w:firstLine="709"/>
        <w:jc w:val="both"/>
        <w:rPr>
          <w:ins w:id="768" w:author="Борисова Елена Николаевна" w:date="2023-11-24T11:53:00Z"/>
          <w:rFonts w:ascii="Arial" w:hAnsi="Arial" w:cs="Arial"/>
        </w:rPr>
        <w:sectPr w:rsidR="00D256A2" w:rsidRPr="00276D8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9551C46" w14:textId="31C459F9" w:rsidR="00D256A2" w:rsidRPr="00276D89" w:rsidRDefault="00D256A2" w:rsidP="00CD34CC">
      <w:pPr>
        <w:pStyle w:val="afc"/>
        <w:spacing w:after="0"/>
        <w:ind w:firstLine="709"/>
        <w:jc w:val="both"/>
        <w:rPr>
          <w:ins w:id="769" w:author="Борисова Елена Николаевна" w:date="2023-11-24T11:53:00Z"/>
          <w:rFonts w:ascii="Arial" w:hAnsi="Arial" w:cs="Arial"/>
        </w:rPr>
      </w:pPr>
      <w:ins w:id="770" w:author="Борисова Елена Николаевна" w:date="2023-11-24T11:53:00Z">
        <w:r w:rsidRPr="00276D89">
          <w:rPr>
            <w:rFonts w:ascii="Arial" w:hAnsi="Arial" w:cs="Arial"/>
          </w:rPr>
          <w:t>1)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Выдача (направление) результата предоставления</w:t>
        </w:r>
      </w:ins>
      <w:r w:rsidR="00C811CC">
        <w:rPr>
          <w:rFonts w:ascii="Arial" w:hAnsi="Arial" w:cs="Arial"/>
        </w:rPr>
        <w:t xml:space="preserve"> муниципальной услуги </w:t>
      </w:r>
      <w:ins w:id="771" w:author="Борисова Елена Николаевна" w:date="2023-11-24T11:53:00Z">
        <w:r w:rsidRPr="00276D89">
          <w:rPr>
            <w:rFonts w:ascii="Arial" w:hAnsi="Arial" w:cs="Arial"/>
          </w:rPr>
          <w:t>заявителю (представителю заявителя) посредством РПГУ.</w:t>
        </w:r>
      </w:ins>
    </w:p>
    <w:p w14:paraId="112A727D" w14:textId="48B22059" w:rsidR="00D256A2" w:rsidRPr="00276D89" w:rsidRDefault="00D256A2" w:rsidP="00CD34CC">
      <w:pPr>
        <w:pStyle w:val="afc"/>
        <w:spacing w:after="0"/>
        <w:ind w:firstLine="709"/>
        <w:jc w:val="both"/>
        <w:rPr>
          <w:ins w:id="772" w:author="Борисова Елена Николаевна" w:date="2023-11-24T11:53:00Z"/>
          <w:rFonts w:ascii="Arial" w:hAnsi="Arial" w:cs="Arial"/>
        </w:rPr>
      </w:pPr>
      <w:ins w:id="773" w:author="Борисова Елена Николаевна" w:date="2023-11-24T11:53:00Z">
        <w:r w:rsidRPr="00276D89">
          <w:rPr>
            <w:rFonts w:ascii="Arial" w:hAnsi="Arial" w:cs="Arial"/>
          </w:rPr>
          <w:t>Основанием для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начала административного действия (процедуры) является подписание должностным лицом, муниципальным служащим, работником Администрации решения о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предоставлении</w:t>
        </w:r>
      </w:ins>
      <w:r w:rsidR="00C811CC">
        <w:rPr>
          <w:rFonts w:ascii="Arial" w:hAnsi="Arial" w:cs="Arial"/>
        </w:rPr>
        <w:t xml:space="preserve"> муниципальной </w:t>
      </w:r>
      <w:r w:rsidR="00222EC0">
        <w:rPr>
          <w:rFonts w:ascii="Arial" w:hAnsi="Arial" w:cs="Arial"/>
        </w:rPr>
        <w:t>услуги.</w:t>
      </w:r>
    </w:p>
    <w:p w14:paraId="2476DCB6" w14:textId="77777777" w:rsidR="00D256A2" w:rsidRPr="00276D89" w:rsidRDefault="00D256A2" w:rsidP="00CD34CC">
      <w:pPr>
        <w:pStyle w:val="afc"/>
        <w:spacing w:after="0"/>
        <w:ind w:firstLine="709"/>
        <w:jc w:val="both"/>
        <w:rPr>
          <w:ins w:id="774" w:author="Борисова Елена Николаевна" w:date="2023-11-24T11:53:00Z"/>
          <w:rFonts w:ascii="Arial" w:hAnsi="Arial" w:cs="Arial"/>
        </w:rPr>
      </w:pPr>
      <w:ins w:id="775" w:author="Борисова Елена Николаевна" w:date="2023-11-24T11:53:00Z">
        <w:r w:rsidRPr="00276D89">
          <w:rPr>
            <w:rFonts w:ascii="Arial" w:hAnsi="Arial" w:cs="Arial"/>
          </w:rPr>
          <w:t>Местом выполнения административного действия (процедуры) является Администрация, Модуль МФЦ ЕИС ОУ, РПГУ, ВИС.</w:t>
        </w:r>
      </w:ins>
    </w:p>
    <w:p w14:paraId="7EFDE78A" w14:textId="4C20BA6F" w:rsidR="00D256A2" w:rsidRPr="00276D89" w:rsidRDefault="00D256A2" w:rsidP="00CD34CC">
      <w:pPr>
        <w:pStyle w:val="afc"/>
        <w:spacing w:after="0"/>
        <w:ind w:firstLine="709"/>
        <w:jc w:val="both"/>
        <w:rPr>
          <w:ins w:id="776" w:author="Борисова Елена Николаевна" w:date="2023-11-24T11:53:00Z"/>
          <w:rFonts w:ascii="Arial" w:hAnsi="Arial" w:cs="Arial"/>
        </w:rPr>
      </w:pPr>
      <w:ins w:id="777" w:author="Борисова Елена Николаевна" w:date="2023-11-24T11:53:00Z">
        <w:r w:rsidRPr="00276D89">
          <w:rPr>
            <w:rFonts w:ascii="Arial" w:hAnsi="Arial" w:cs="Arial"/>
          </w:rPr>
          <w:t xml:space="preserve">Срок выполнения административного действия (процедуры) </w:t>
        </w:r>
        <w:r w:rsidRPr="00276D89">
          <w:rPr>
            <w:rFonts w:ascii="Arial" w:hAnsi="Arial" w:cs="Arial"/>
          </w:rPr>
          <w:br/>
          <w:t>в день принятия решения о предоставлении (об отказе в предоставлении)</w:t>
        </w:r>
      </w:ins>
      <w:r w:rsidR="00C811CC">
        <w:rPr>
          <w:rFonts w:ascii="Arial" w:hAnsi="Arial" w:cs="Arial"/>
        </w:rPr>
        <w:t xml:space="preserve"> муниципальной </w:t>
      </w:r>
      <w:r w:rsidR="00222EC0">
        <w:rPr>
          <w:rFonts w:ascii="Arial" w:hAnsi="Arial" w:cs="Arial"/>
        </w:rPr>
        <w:t>услуги.</w:t>
      </w:r>
    </w:p>
    <w:p w14:paraId="6DA88687" w14:textId="6539BFE1" w:rsidR="00D256A2" w:rsidRPr="00276D89" w:rsidRDefault="00D256A2" w:rsidP="00CD34CC">
      <w:pPr>
        <w:pStyle w:val="afc"/>
        <w:spacing w:after="0"/>
        <w:ind w:firstLine="709"/>
        <w:jc w:val="both"/>
        <w:rPr>
          <w:ins w:id="778" w:author="Борисова Елена Николаевна" w:date="2023-11-24T11:53:00Z"/>
          <w:rFonts w:ascii="Arial" w:hAnsi="Arial" w:cs="Arial"/>
        </w:rPr>
      </w:pPr>
      <w:ins w:id="779" w:author="Борисова Елена Николаевна" w:date="2023-11-24T11:53:00Z">
        <w:r w:rsidRPr="00276D89">
          <w:rPr>
            <w:rFonts w:ascii="Arial" w:hAnsi="Arial" w:cs="Arial"/>
          </w:rPr>
          <w:t>Критерием принятия решения является соответствие решения требованиям законодательства Российской Федерации, в том числе</w:t>
        </w:r>
      </w:ins>
      <w:r w:rsidRPr="00276D89">
        <w:rPr>
          <w:rFonts w:ascii="Arial" w:hAnsi="Arial" w:cs="Arial"/>
        </w:rPr>
        <w:t xml:space="preserve"> Административного регламента</w:t>
      </w:r>
      <w:ins w:id="780" w:author="Борисова Елена Николаевна" w:date="2023-11-24T11:53:00Z">
        <w:r w:rsidRPr="00276D89">
          <w:rPr>
            <w:rFonts w:ascii="Arial" w:hAnsi="Arial" w:cs="Arial"/>
          </w:rPr>
          <w:t>.</w:t>
        </w:r>
      </w:ins>
    </w:p>
    <w:p w14:paraId="753DCA5F" w14:textId="2E641880" w:rsidR="00D256A2" w:rsidRPr="00276D89" w:rsidRDefault="00D256A2" w:rsidP="00CD34CC">
      <w:pPr>
        <w:pStyle w:val="afc"/>
        <w:spacing w:after="0"/>
        <w:ind w:firstLine="709"/>
        <w:jc w:val="both"/>
        <w:rPr>
          <w:ins w:id="781" w:author="Борисова Елена Николаевна" w:date="2023-11-24T11:53:00Z"/>
          <w:rFonts w:ascii="Arial" w:hAnsi="Arial" w:cs="Arial"/>
        </w:rPr>
      </w:pPr>
      <w:ins w:id="782" w:author="Борисова Елена Николаевна" w:date="2023-11-24T11:53:00Z">
        <w:r w:rsidRPr="00276D89">
          <w:rPr>
            <w:rFonts w:ascii="Arial" w:hAnsi="Arial" w:cs="Arial"/>
          </w:rPr>
          <w:t>Должностное лицо, муниципальный служащий, работник Администрации направляет результат предоставления</w:t>
        </w:r>
      </w:ins>
      <w:r w:rsidR="00C811CC">
        <w:rPr>
          <w:rFonts w:ascii="Arial" w:hAnsi="Arial" w:cs="Arial"/>
        </w:rPr>
        <w:t xml:space="preserve"> муниципальной услуги </w:t>
      </w:r>
      <w:ins w:id="783" w:author="Борисова Елена Николаевна" w:date="2023-11-24T11:53:00Z">
        <w:r w:rsidRPr="00276D89">
          <w:rPr>
            <w:rFonts w:ascii="Arial" w:hAnsi="Arial" w:cs="Arial"/>
          </w:rPr>
          <w:t>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 xml:space="preserve">форме электронного документа, подписанного усиленной квалифицированной электронной </w:t>
        </w:r>
      </w:ins>
      <w:r w:rsidR="00076A90" w:rsidRPr="00076A90">
        <w:rPr>
          <w:rFonts w:ascii="Arial" w:hAnsi="Arial" w:cs="Arial"/>
        </w:rPr>
        <w:t>подписью заместителя главы администрации, курирующего данную услугу</w:t>
      </w:r>
      <w:ins w:id="784" w:author="Борисова Елена Николаевна" w:date="2023-11-24T11:53:00Z">
        <w:r w:rsidRPr="00276D89">
          <w:rPr>
            <w:rFonts w:ascii="Arial" w:hAnsi="Arial" w:cs="Arial"/>
          </w:rPr>
          <w:t>,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личный кабинет на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 xml:space="preserve">РПГУ. </w:t>
        </w:r>
      </w:ins>
    </w:p>
    <w:p w14:paraId="5E899CEA" w14:textId="54BC8238" w:rsidR="00D256A2" w:rsidRPr="00276D89" w:rsidRDefault="00D256A2" w:rsidP="00CD34CC">
      <w:pPr>
        <w:pStyle w:val="afc"/>
        <w:spacing w:after="0"/>
        <w:ind w:firstLine="709"/>
        <w:jc w:val="both"/>
        <w:rPr>
          <w:ins w:id="785" w:author="Борисова Елена Николаевна" w:date="2023-11-24T11:53:00Z"/>
          <w:rFonts w:ascii="Arial" w:hAnsi="Arial" w:cs="Arial"/>
        </w:rPr>
      </w:pPr>
      <w:ins w:id="786" w:author="Борисова Елена Николаевна" w:date="2023-11-24T11:53:00Z">
        <w:r w:rsidRPr="00276D89">
          <w:rPr>
            <w:rFonts w:ascii="Arial" w:hAnsi="Arial" w:cs="Arial"/>
          </w:rPr>
          <w:t>Заявитель (представитель заявителя) уведомляется о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получении результата предоставления</w:t>
        </w:r>
      </w:ins>
      <w:r w:rsidR="00C811CC">
        <w:rPr>
          <w:rFonts w:ascii="Arial" w:hAnsi="Arial" w:cs="Arial"/>
        </w:rPr>
        <w:t xml:space="preserve"> муниципальной услуги </w:t>
      </w:r>
      <w:ins w:id="787" w:author="Борисова Елена Николаевна" w:date="2023-11-24T11:53:00Z">
        <w:r w:rsidRPr="00276D89">
          <w:rPr>
            <w:rFonts w:ascii="Arial" w:hAnsi="Arial" w:cs="Arial"/>
          </w:rPr>
          <w:t>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личном кабинете на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 xml:space="preserve">РПГУ. </w:t>
        </w:r>
      </w:ins>
    </w:p>
    <w:p w14:paraId="6055A754" w14:textId="5EDC733C" w:rsidR="00D256A2" w:rsidRPr="00276D89" w:rsidRDefault="00D256A2" w:rsidP="00CD34CC">
      <w:pPr>
        <w:pStyle w:val="afc"/>
        <w:spacing w:after="0"/>
        <w:ind w:firstLine="709"/>
        <w:jc w:val="both"/>
        <w:rPr>
          <w:ins w:id="788" w:author="Борисова Елена Николаевна" w:date="2023-11-24T11:53:00Z"/>
          <w:rFonts w:ascii="Arial" w:hAnsi="Arial" w:cs="Arial"/>
        </w:rPr>
      </w:pPr>
      <w:ins w:id="789" w:author="Борисова Елена Николаевна" w:date="2023-11-24T11:53:00Z">
        <w:r w:rsidRPr="00276D89">
          <w:rPr>
            <w:rFonts w:ascii="Arial" w:hAnsi="Arial" w:cs="Arial"/>
          </w:rPr>
          <w:t>Заявитель (представитель заявителя) может получить результат предоставления</w:t>
        </w:r>
      </w:ins>
      <w:r w:rsidR="00C811CC">
        <w:rPr>
          <w:rFonts w:ascii="Arial" w:hAnsi="Arial" w:cs="Arial"/>
        </w:rPr>
        <w:t xml:space="preserve"> муниципальной услуги </w:t>
      </w:r>
      <w:ins w:id="790" w:author="Борисова Елена Николаевна" w:date="2023-11-24T11:53:00Z">
        <w:r w:rsidRPr="00276D89">
          <w:rPr>
            <w:rFonts w:ascii="Arial" w:hAnsi="Arial" w:cs="Arial"/>
          </w:rPr>
          <w:t>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любом МФЦ Московской области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виде распечатанного на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 xml:space="preserve">бумажном носителе экземпляра электронного документа. </w:t>
        </w:r>
      </w:ins>
    </w:p>
    <w:p w14:paraId="5101380D" w14:textId="77777777" w:rsidR="00D256A2" w:rsidRPr="00276D89" w:rsidRDefault="00D256A2" w:rsidP="00CD34CC">
      <w:pPr>
        <w:pStyle w:val="afc"/>
        <w:spacing w:after="0"/>
        <w:ind w:firstLine="709"/>
        <w:jc w:val="both"/>
        <w:rPr>
          <w:ins w:id="791" w:author="Борисова Елена Николаевна" w:date="2023-11-24T11:53:00Z"/>
          <w:rFonts w:ascii="Arial" w:hAnsi="Arial" w:cs="Arial"/>
        </w:rPr>
      </w:pPr>
      <w:ins w:id="792" w:author="Борисова Елена Николаевна" w:date="2023-11-24T11:53:00Z">
        <w:r w:rsidRPr="00276D89">
          <w:rPr>
            <w:rFonts w:ascii="Arial" w:hAnsi="Arial" w:cs="Arial"/>
          </w:rPr>
          <w:t>В этом случае работником МФЦ распечатывается из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Модуля МФЦ ЕИС ОУ на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бумажном носителе экземпляр электронного документа, который заверяется подписью уполномоченного работника МФЦ 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печатью МФЦ.</w:t>
        </w:r>
      </w:ins>
    </w:p>
    <w:p w14:paraId="36D03233" w14:textId="4A3DBD48" w:rsidR="00D256A2" w:rsidRPr="00276D89" w:rsidRDefault="00D256A2" w:rsidP="00CD34CC">
      <w:pPr>
        <w:pStyle w:val="afc"/>
        <w:spacing w:after="0"/>
        <w:ind w:firstLine="709"/>
        <w:jc w:val="both"/>
        <w:rPr>
          <w:ins w:id="793" w:author="Борисова Елена Николаевна" w:date="2023-11-24T11:53:00Z"/>
          <w:rFonts w:ascii="Arial" w:hAnsi="Arial" w:cs="Arial"/>
        </w:rPr>
      </w:pPr>
      <w:ins w:id="794" w:author="Борисова Елена Николаевна" w:date="2023-11-24T11:53:00Z">
        <w:r w:rsidRPr="00276D89">
          <w:rPr>
            <w:rFonts w:ascii="Arial" w:hAnsi="Arial" w:cs="Arial"/>
          </w:rPr>
          <w:t>Результатом административного действия является уведомление заявителя (представителя заявителя) о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получении результата предоставления</w:t>
        </w:r>
      </w:ins>
      <w:r w:rsidR="00C811CC">
        <w:rPr>
          <w:rFonts w:ascii="Arial" w:hAnsi="Arial" w:cs="Arial"/>
        </w:rPr>
        <w:t xml:space="preserve"> муниципальной </w:t>
      </w:r>
      <w:r w:rsidR="00222EC0">
        <w:rPr>
          <w:rFonts w:ascii="Arial" w:hAnsi="Arial" w:cs="Arial"/>
        </w:rPr>
        <w:t>услуги,</w:t>
      </w:r>
      <w:ins w:id="795" w:author="Борисова Елена Николаевна" w:date="2023-11-24T11:53:00Z">
        <w:r w:rsidRPr="00276D89">
          <w:rPr>
            <w:rFonts w:ascii="Arial" w:hAnsi="Arial" w:cs="Arial"/>
          </w:rPr>
          <w:t xml:space="preserve"> получение результата предоставления</w:t>
        </w:r>
      </w:ins>
      <w:r w:rsidR="00C811CC">
        <w:rPr>
          <w:rFonts w:ascii="Arial" w:hAnsi="Arial" w:cs="Arial"/>
        </w:rPr>
        <w:t xml:space="preserve"> муниципальной услуги </w:t>
      </w:r>
      <w:ins w:id="796" w:author="Борисова Елена Николаевна" w:date="2023-11-24T11:53:00Z">
        <w:r w:rsidRPr="00276D89">
          <w:rPr>
            <w:rFonts w:ascii="Arial" w:hAnsi="Arial" w:cs="Arial"/>
          </w:rPr>
          <w:t xml:space="preserve">заявителем (представителем заявителя). </w:t>
        </w:r>
      </w:ins>
    </w:p>
    <w:p w14:paraId="6C22A272" w14:textId="3D934FFE" w:rsidR="00D256A2" w:rsidRPr="00276D89" w:rsidRDefault="00D256A2" w:rsidP="00CD34CC">
      <w:pPr>
        <w:pStyle w:val="afc"/>
        <w:spacing w:after="0"/>
        <w:ind w:firstLine="709"/>
        <w:jc w:val="both"/>
        <w:rPr>
          <w:ins w:id="797" w:author="Борисова Елена Николаевна" w:date="2023-11-24T11:53:00Z"/>
          <w:rFonts w:ascii="Arial" w:hAnsi="Arial" w:cs="Arial"/>
        </w:rPr>
      </w:pPr>
      <w:ins w:id="798" w:author="Борисова Елена Николаевна" w:date="2023-11-24T11:53:00Z">
        <w:r w:rsidRPr="00276D89">
          <w:rPr>
            <w:rFonts w:ascii="Arial" w:hAnsi="Arial" w:cs="Arial"/>
          </w:rPr>
          <w:t>Результат фиксируется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ВИС, на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РПГУ, Модуле МФЦ ЕИС ОУ (при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получении результата предоставления</w:t>
        </w:r>
      </w:ins>
      <w:r w:rsidR="00C811CC">
        <w:rPr>
          <w:rFonts w:ascii="Arial" w:hAnsi="Arial" w:cs="Arial"/>
        </w:rPr>
        <w:t xml:space="preserve"> муниципальной услуги </w:t>
      </w:r>
      <w:ins w:id="799" w:author="Борисова Елена Николаевна" w:date="2023-11-24T11:53:00Z">
        <w:r w:rsidRPr="00276D89">
          <w:rPr>
            <w:rFonts w:ascii="Arial" w:hAnsi="Arial" w:cs="Arial"/>
          </w:rPr>
          <w:t>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МФЦ).</w:t>
        </w:r>
      </w:ins>
    </w:p>
    <w:p w14:paraId="07BEDA0A" w14:textId="77777777" w:rsidR="00D256A2" w:rsidRPr="00276D89" w:rsidRDefault="00D256A2" w:rsidP="00CD34CC">
      <w:pPr>
        <w:pStyle w:val="afc"/>
        <w:spacing w:after="0"/>
        <w:ind w:firstLine="709"/>
        <w:jc w:val="both"/>
        <w:rPr>
          <w:ins w:id="800" w:author="Борисова Елена Николаевна" w:date="2023-11-24T11:53:00Z"/>
          <w:rFonts w:ascii="Arial" w:hAnsi="Arial" w:cs="Arial"/>
        </w:rPr>
        <w:sectPr w:rsidR="00D256A2" w:rsidRPr="00276D8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FBF7764" w14:textId="57709F22" w:rsidR="00D256A2" w:rsidRPr="00276D89" w:rsidRDefault="00D256A2" w:rsidP="00CD34CC">
      <w:pPr>
        <w:pStyle w:val="afc"/>
        <w:spacing w:after="0"/>
        <w:ind w:firstLine="709"/>
        <w:jc w:val="both"/>
        <w:rPr>
          <w:ins w:id="801" w:author="Борисова Елена Николаевна" w:date="2023-11-24T11:53:00Z"/>
          <w:rFonts w:ascii="Arial" w:hAnsi="Arial" w:cs="Arial"/>
        </w:rPr>
      </w:pPr>
      <w:ins w:id="802" w:author="Борисова Елена Николаевна" w:date="2023-11-24T11:53:00Z">
        <w:r w:rsidRPr="00276D89">
          <w:rPr>
            <w:rFonts w:ascii="Arial" w:hAnsi="Arial" w:cs="Arial"/>
          </w:rPr>
          <w:t>2)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Выдача (направление) результата предоставления</w:t>
        </w:r>
      </w:ins>
      <w:r w:rsidR="00C811CC">
        <w:rPr>
          <w:rFonts w:ascii="Arial" w:hAnsi="Arial" w:cs="Arial"/>
        </w:rPr>
        <w:t xml:space="preserve"> муниципальной услуги </w:t>
      </w:r>
      <w:ins w:id="803" w:author="Борисова Елена Николаевна" w:date="2023-11-24T11:53:00Z">
        <w:r w:rsidRPr="00276D89">
          <w:rPr>
            <w:rFonts w:ascii="Arial" w:hAnsi="Arial" w:cs="Arial"/>
          </w:rPr>
          <w:t>заявителю (представителю заявителя) в МФЦ, в Администрации лично, по электронной почте, почтовым отправлением.</w:t>
        </w:r>
      </w:ins>
    </w:p>
    <w:p w14:paraId="2F54154A" w14:textId="0818CB3F" w:rsidR="00D256A2" w:rsidRPr="00276D89" w:rsidRDefault="00D256A2" w:rsidP="00CD34CC">
      <w:pPr>
        <w:pStyle w:val="afc"/>
        <w:spacing w:after="0"/>
        <w:ind w:firstLine="709"/>
        <w:jc w:val="both"/>
        <w:rPr>
          <w:ins w:id="804" w:author="Борисова Елена Николаевна" w:date="2023-11-24T11:53:00Z"/>
          <w:rFonts w:ascii="Arial" w:hAnsi="Arial" w:cs="Arial"/>
        </w:rPr>
      </w:pPr>
      <w:ins w:id="805" w:author="Борисова Елена Николаевна" w:date="2023-11-24T11:53:00Z">
        <w:r w:rsidRPr="00276D89">
          <w:rPr>
            <w:rFonts w:ascii="Arial" w:hAnsi="Arial" w:cs="Arial"/>
          </w:rPr>
          <w:lastRenderedPageBreak/>
          <w:t>Основанием для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начала административного действия (процедуры) является подписание должностным лицом, муниципальным служащим, работником Администрации решения о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предоставлении</w:t>
        </w:r>
      </w:ins>
      <w:r w:rsidR="00C811CC">
        <w:rPr>
          <w:rFonts w:ascii="Arial" w:hAnsi="Arial" w:cs="Arial"/>
        </w:rPr>
        <w:t xml:space="preserve"> муниципальной </w:t>
      </w:r>
      <w:r w:rsidR="00222EC0">
        <w:rPr>
          <w:rFonts w:ascii="Arial" w:hAnsi="Arial" w:cs="Arial"/>
        </w:rPr>
        <w:t>услуги.</w:t>
      </w:r>
    </w:p>
    <w:p w14:paraId="47C1892E" w14:textId="77777777" w:rsidR="00D256A2" w:rsidRPr="00276D89" w:rsidRDefault="00D256A2" w:rsidP="00CD34CC">
      <w:pPr>
        <w:pStyle w:val="afc"/>
        <w:spacing w:after="0"/>
        <w:ind w:firstLine="709"/>
        <w:jc w:val="both"/>
        <w:rPr>
          <w:ins w:id="806" w:author="Борисова Елена Николаевна" w:date="2023-11-24T11:53:00Z"/>
          <w:rFonts w:ascii="Arial" w:hAnsi="Arial" w:cs="Arial"/>
        </w:rPr>
      </w:pPr>
      <w:ins w:id="807" w:author="Борисова Елена Николаевна" w:date="2023-11-24T11:53:00Z">
        <w:r w:rsidRPr="00276D89">
          <w:rPr>
            <w:rFonts w:ascii="Arial" w:hAnsi="Arial" w:cs="Arial"/>
          </w:rPr>
          <w:t>Местом выполнения административного действия (процедуры) является Администрация, Модуль МФЦ ЕИС ОУ, ВИС.</w:t>
        </w:r>
      </w:ins>
    </w:p>
    <w:p w14:paraId="66B8869F" w14:textId="5AE26C4D" w:rsidR="00D256A2" w:rsidRPr="00276D89" w:rsidRDefault="00D256A2" w:rsidP="00CD34CC">
      <w:pPr>
        <w:pStyle w:val="afc"/>
        <w:spacing w:after="0"/>
        <w:ind w:firstLine="709"/>
        <w:jc w:val="both"/>
        <w:rPr>
          <w:ins w:id="808" w:author="Борисова Елена Николаевна" w:date="2023-11-24T11:53:00Z"/>
          <w:rFonts w:ascii="Arial" w:hAnsi="Arial" w:cs="Arial"/>
        </w:rPr>
      </w:pPr>
      <w:ins w:id="809" w:author="Борисова Елена Николаевна" w:date="2023-11-24T11:53:00Z">
        <w:r w:rsidRPr="00276D89">
          <w:rPr>
            <w:rFonts w:ascii="Arial" w:hAnsi="Arial" w:cs="Arial"/>
          </w:rPr>
          <w:t>Срок выполнения административного действия (процедуры)</w:t>
        </w:r>
        <w:r w:rsidRPr="00276D89">
          <w:rPr>
            <w:rFonts w:ascii="Arial" w:hAnsi="Arial" w:cs="Arial"/>
          </w:rPr>
          <w:br/>
          <w:t>в день принятия решения о предоставлении (об отказе в предоставлении)</w:t>
        </w:r>
      </w:ins>
      <w:r w:rsidR="00C811CC">
        <w:rPr>
          <w:rFonts w:ascii="Arial" w:hAnsi="Arial" w:cs="Arial"/>
        </w:rPr>
        <w:t xml:space="preserve"> муниципальной </w:t>
      </w:r>
      <w:r w:rsidR="00222EC0">
        <w:rPr>
          <w:rFonts w:ascii="Arial" w:hAnsi="Arial" w:cs="Arial"/>
        </w:rPr>
        <w:t>услуги.</w:t>
      </w:r>
    </w:p>
    <w:p w14:paraId="50116497" w14:textId="03635E18" w:rsidR="00D256A2" w:rsidRPr="00276D89" w:rsidRDefault="00D256A2" w:rsidP="00CD34CC">
      <w:pPr>
        <w:pStyle w:val="afc"/>
        <w:spacing w:after="0"/>
        <w:ind w:firstLine="709"/>
        <w:jc w:val="both"/>
        <w:rPr>
          <w:ins w:id="810" w:author="Борисова Елена Николаевна" w:date="2023-11-24T11:53:00Z"/>
          <w:rFonts w:ascii="Arial" w:hAnsi="Arial" w:cs="Arial"/>
        </w:rPr>
      </w:pPr>
      <w:ins w:id="811" w:author="Борисова Елена Николаевна" w:date="2023-11-24T11:53:00Z">
        <w:r w:rsidRPr="00276D89">
          <w:rPr>
            <w:rFonts w:ascii="Arial" w:hAnsi="Arial" w:cs="Arial"/>
          </w:rPr>
          <w:t>Критерием принятия решения является соответствие решения требованиям законодательства Российской Федерации, в том числе</w:t>
        </w:r>
      </w:ins>
      <w:r w:rsidRPr="00276D89">
        <w:rPr>
          <w:rFonts w:ascii="Arial" w:hAnsi="Arial" w:cs="Arial"/>
        </w:rPr>
        <w:t xml:space="preserve"> Административного регламента</w:t>
      </w:r>
      <w:ins w:id="812" w:author="Борисова Елена Николаевна" w:date="2023-11-24T11:53:00Z">
        <w:r w:rsidRPr="00276D89">
          <w:rPr>
            <w:rFonts w:ascii="Arial" w:hAnsi="Arial" w:cs="Arial"/>
          </w:rPr>
          <w:t>.</w:t>
        </w:r>
      </w:ins>
    </w:p>
    <w:p w14:paraId="464CE519" w14:textId="77777777" w:rsidR="00D256A2" w:rsidRPr="00276D89" w:rsidRDefault="00D256A2" w:rsidP="00CD34CC">
      <w:pPr>
        <w:pStyle w:val="afc"/>
        <w:spacing w:after="0"/>
        <w:ind w:firstLine="709"/>
        <w:jc w:val="both"/>
        <w:rPr>
          <w:ins w:id="813" w:author="Борисова Елена Николаевна" w:date="2023-11-24T11:53:00Z"/>
          <w:rFonts w:ascii="Arial" w:hAnsi="Arial" w:cs="Arial"/>
        </w:rPr>
      </w:pPr>
      <w:ins w:id="814" w:author="Борисова Елена Николаевна" w:date="2023-11-24T11:53:00Z">
        <w:r w:rsidRPr="00276D89">
          <w:rPr>
            <w:rFonts w:ascii="Arial" w:hAnsi="Arial" w:cs="Arial"/>
          </w:rPr>
          <w:t>В МФЦ:</w:t>
        </w:r>
      </w:ins>
    </w:p>
    <w:p w14:paraId="0EFDCDAC" w14:textId="1CD17489" w:rsidR="00D256A2" w:rsidRPr="00276D89" w:rsidRDefault="00D256A2" w:rsidP="00CD34CC">
      <w:pPr>
        <w:pStyle w:val="afc"/>
        <w:spacing w:after="0"/>
        <w:ind w:firstLine="709"/>
        <w:jc w:val="both"/>
        <w:rPr>
          <w:ins w:id="815" w:author="Борисова Елена Николаевна" w:date="2023-11-24T11:53:00Z"/>
          <w:rFonts w:ascii="Arial" w:hAnsi="Arial" w:cs="Arial"/>
        </w:rPr>
      </w:pPr>
      <w:ins w:id="816" w:author="Борисова Елена Николаевна" w:date="2023-11-24T11:53:00Z">
        <w:r w:rsidRPr="00276D89">
          <w:rPr>
            <w:rFonts w:ascii="Arial" w:hAnsi="Arial" w:cs="Arial"/>
          </w:rPr>
          <w:t>Должностное лицо, муниципальный служащий, работник Администрации направляет результат предоставления</w:t>
        </w:r>
      </w:ins>
      <w:r w:rsidR="00C811CC">
        <w:rPr>
          <w:rFonts w:ascii="Arial" w:hAnsi="Arial" w:cs="Arial"/>
        </w:rPr>
        <w:t xml:space="preserve"> муниципальной услуги </w:t>
      </w:r>
      <w:ins w:id="817" w:author="Борисова Елена Николаевна" w:date="2023-11-24T11:53:00Z">
        <w:r w:rsidRPr="00276D89">
          <w:rPr>
            <w:rFonts w:ascii="Arial" w:hAnsi="Arial" w:cs="Arial"/>
          </w:rPr>
          <w:t>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МФЦ.</w:t>
        </w:r>
      </w:ins>
    </w:p>
    <w:p w14:paraId="39C7EDF1" w14:textId="2A706611" w:rsidR="00D256A2" w:rsidRPr="00276D89" w:rsidRDefault="00D256A2" w:rsidP="00CD34CC">
      <w:pPr>
        <w:pStyle w:val="afc"/>
        <w:spacing w:after="0"/>
        <w:ind w:firstLine="709"/>
        <w:jc w:val="both"/>
        <w:rPr>
          <w:ins w:id="818" w:author="Борисова Елена Николаевна" w:date="2023-11-24T11:53:00Z"/>
          <w:rFonts w:ascii="Arial" w:hAnsi="Arial" w:cs="Arial"/>
        </w:rPr>
      </w:pPr>
      <w:ins w:id="819" w:author="Борисова Елена Николаевна" w:date="2023-11-24T11:53:00Z">
        <w:r w:rsidRPr="00276D89">
          <w:rPr>
            <w:rFonts w:ascii="Arial" w:hAnsi="Arial" w:cs="Arial"/>
          </w:rPr>
          <w:t>Заявитель (представитель заявителя) уведомляется по электронной почте о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готовности к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выдаче результата</w:t>
        </w:r>
      </w:ins>
      <w:r w:rsidR="00C811CC">
        <w:rPr>
          <w:rFonts w:ascii="Arial" w:hAnsi="Arial" w:cs="Arial"/>
        </w:rPr>
        <w:t xml:space="preserve"> муниципальной услуги </w:t>
      </w:r>
      <w:ins w:id="820" w:author="Борисова Елена Николаевна" w:date="2023-11-24T11:53:00Z">
        <w:r w:rsidRPr="00276D89">
          <w:rPr>
            <w:rFonts w:ascii="Arial" w:hAnsi="Arial" w:cs="Arial"/>
          </w:rPr>
          <w:t>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МФЦ, выбранном заявителем (представителем заявителя) при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заполнении запроса).</w:t>
        </w:r>
      </w:ins>
    </w:p>
    <w:p w14:paraId="460001B4" w14:textId="1C697C64" w:rsidR="00D256A2" w:rsidRPr="00276D89" w:rsidRDefault="00D256A2" w:rsidP="00CD34CC">
      <w:pPr>
        <w:pStyle w:val="afc"/>
        <w:spacing w:after="0"/>
        <w:ind w:firstLine="709"/>
        <w:jc w:val="both"/>
        <w:rPr>
          <w:ins w:id="821" w:author="Борисова Елена Николаевна" w:date="2023-11-24T11:53:00Z"/>
          <w:rFonts w:ascii="Arial" w:hAnsi="Arial" w:cs="Arial"/>
        </w:rPr>
      </w:pPr>
      <w:ins w:id="822" w:author="Борисова Елена Николаевна" w:date="2023-11-24T11:53:00Z">
        <w:r w:rsidRPr="00276D89">
          <w:rPr>
            <w:rFonts w:ascii="Arial" w:hAnsi="Arial" w:cs="Arial"/>
          </w:rPr>
          <w:t>Работник МФЦ при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выдаче результата предоставления</w:t>
        </w:r>
      </w:ins>
      <w:r w:rsidR="00C811CC">
        <w:rPr>
          <w:rFonts w:ascii="Arial" w:hAnsi="Arial" w:cs="Arial"/>
        </w:rPr>
        <w:t xml:space="preserve"> муниципальной услуги </w:t>
      </w:r>
      <w:ins w:id="823" w:author="Борисова Елена Николаевна" w:date="2023-11-24T11:53:00Z">
        <w:r w:rsidRPr="00276D89">
          <w:rPr>
            <w:rFonts w:ascii="Arial" w:hAnsi="Arial" w:cs="Arial"/>
          </w:rPr>
          <w:t>проверяет документы, удостоверяющие личность заявителя (представителя заявителя), а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также документы, подтверждающие полномочия представителя заявителя (в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случае, если за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получением результата предоставления</w:t>
        </w:r>
      </w:ins>
      <w:r w:rsidR="00C811CC">
        <w:rPr>
          <w:rFonts w:ascii="Arial" w:hAnsi="Arial" w:cs="Arial"/>
        </w:rPr>
        <w:t xml:space="preserve"> муниципальной услуги </w:t>
      </w:r>
      <w:ins w:id="824" w:author="Борисова Елена Николаевна" w:date="2023-11-24T11:53:00Z">
        <w:r w:rsidRPr="00276D89">
          <w:rPr>
            <w:rFonts w:ascii="Arial" w:hAnsi="Arial" w:cs="Arial"/>
          </w:rPr>
          <w:t xml:space="preserve">обращается представитель заявителя). </w:t>
        </w:r>
      </w:ins>
    </w:p>
    <w:p w14:paraId="094E375A" w14:textId="77777777" w:rsidR="00D256A2" w:rsidRPr="00276D89" w:rsidRDefault="00D256A2" w:rsidP="00CD34CC">
      <w:pPr>
        <w:pStyle w:val="afc"/>
        <w:spacing w:after="0"/>
        <w:ind w:firstLine="709"/>
        <w:jc w:val="both"/>
        <w:rPr>
          <w:ins w:id="825" w:author="Борисова Елена Николаевна" w:date="2023-11-24T11:53:00Z"/>
          <w:rFonts w:ascii="Arial" w:hAnsi="Arial" w:cs="Arial"/>
        </w:rPr>
      </w:pPr>
      <w:ins w:id="826" w:author="Борисова Елена Николаевна" w:date="2023-11-24T11:53:00Z">
        <w:r w:rsidRPr="00276D89">
          <w:rPr>
            <w:rFonts w:ascii="Arial" w:hAnsi="Arial" w:cs="Arial"/>
          </w:rPr>
          <w:t>Работник МФЦ также может установить личность заявителя (представителя заявителя), провести его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идентификацию, аутентификацию с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использованием ЕСИА или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иных государственных информационных систем, если такие государственные информационные системы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установленном Правительством Российской Федерации порядке обеспечивают взаимодействие с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ЕСИА, при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условии совпадения сведений о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физическом лице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указанных системах,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единой системе идентификации 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аутентификации 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единой информационной системе персональных данных.</w:t>
        </w:r>
      </w:ins>
    </w:p>
    <w:p w14:paraId="18AE2CD2" w14:textId="2A9BC77A" w:rsidR="00D256A2" w:rsidRPr="00276D89" w:rsidRDefault="00D256A2" w:rsidP="00CD34CC">
      <w:pPr>
        <w:pStyle w:val="afc"/>
        <w:spacing w:after="0"/>
        <w:ind w:firstLine="709"/>
        <w:jc w:val="both"/>
        <w:rPr>
          <w:ins w:id="827" w:author="Борисова Елена Николаевна" w:date="2023-11-24T11:53:00Z"/>
          <w:rFonts w:ascii="Arial" w:hAnsi="Arial" w:cs="Arial"/>
        </w:rPr>
      </w:pPr>
      <w:ins w:id="828" w:author="Борисова Елена Николаевна" w:date="2023-11-24T11:53:00Z">
        <w:r w:rsidRPr="00276D89">
          <w:rPr>
            <w:rFonts w:ascii="Arial" w:hAnsi="Arial" w:cs="Arial"/>
          </w:rPr>
          <w:t>После установления личности заявителя (представителя заявителя) работник МФЦ выдает заявителю (представителю заявителя) результат предоставления</w:t>
        </w:r>
      </w:ins>
      <w:r w:rsidR="00C811CC">
        <w:rPr>
          <w:rFonts w:ascii="Arial" w:hAnsi="Arial" w:cs="Arial"/>
        </w:rPr>
        <w:t xml:space="preserve"> муниципальной </w:t>
      </w:r>
      <w:r w:rsidR="00222EC0">
        <w:rPr>
          <w:rFonts w:ascii="Arial" w:hAnsi="Arial" w:cs="Arial"/>
        </w:rPr>
        <w:t>услуги.</w:t>
      </w:r>
      <w:ins w:id="829" w:author="Борисова Елена Николаевна" w:date="2023-11-24T11:53:00Z">
        <w:r w:rsidRPr="00276D89">
          <w:rPr>
            <w:rFonts w:ascii="Arial" w:hAnsi="Arial" w:cs="Arial"/>
          </w:rPr>
          <w:t xml:space="preserve"> </w:t>
        </w:r>
      </w:ins>
    </w:p>
    <w:p w14:paraId="6CFA45CF" w14:textId="46F0F8B6" w:rsidR="00D256A2" w:rsidRPr="00276D89" w:rsidRDefault="00D256A2" w:rsidP="00CD34CC">
      <w:pPr>
        <w:pStyle w:val="afc"/>
        <w:spacing w:after="0"/>
        <w:ind w:firstLine="709"/>
        <w:jc w:val="both"/>
        <w:rPr>
          <w:ins w:id="830" w:author="Борисова Елена Николаевна" w:date="2023-11-24T11:53:00Z"/>
          <w:rFonts w:ascii="Arial" w:hAnsi="Arial" w:cs="Arial"/>
        </w:rPr>
      </w:pPr>
      <w:ins w:id="831" w:author="Борисова Елена Николаевна" w:date="2023-11-24T11:53:00Z">
        <w:r w:rsidRPr="00276D89">
          <w:rPr>
            <w:rFonts w:ascii="Arial" w:hAnsi="Arial" w:cs="Arial"/>
          </w:rPr>
          <w:t>Результатом административного действия является уведомление заявителя (представителя заявителя) о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получении результата предоставления</w:t>
        </w:r>
      </w:ins>
      <w:r w:rsidR="00C811CC">
        <w:rPr>
          <w:rFonts w:ascii="Arial" w:hAnsi="Arial" w:cs="Arial"/>
        </w:rPr>
        <w:t xml:space="preserve"> муниципальной </w:t>
      </w:r>
      <w:r w:rsidR="00222EC0">
        <w:rPr>
          <w:rFonts w:ascii="Arial" w:hAnsi="Arial" w:cs="Arial"/>
        </w:rPr>
        <w:t>услуги,</w:t>
      </w:r>
      <w:ins w:id="832" w:author="Борисова Елена Николаевна" w:date="2023-11-24T11:53:00Z">
        <w:r w:rsidRPr="00276D89">
          <w:rPr>
            <w:rFonts w:ascii="Arial" w:hAnsi="Arial" w:cs="Arial"/>
          </w:rPr>
          <w:t xml:space="preserve"> получение результата предоставления</w:t>
        </w:r>
      </w:ins>
      <w:r w:rsidR="007D3C07">
        <w:rPr>
          <w:rFonts w:ascii="Arial" w:hAnsi="Arial" w:cs="Arial"/>
        </w:rPr>
        <w:t xml:space="preserve"> муниципальной услуги </w:t>
      </w:r>
      <w:ins w:id="833" w:author="Борисова Елена Николаевна" w:date="2023-11-24T11:53:00Z">
        <w:r w:rsidRPr="00276D89">
          <w:rPr>
            <w:rFonts w:ascii="Arial" w:hAnsi="Arial" w:cs="Arial"/>
          </w:rPr>
          <w:t xml:space="preserve">заявителем. </w:t>
        </w:r>
      </w:ins>
    </w:p>
    <w:p w14:paraId="58550804" w14:textId="77777777" w:rsidR="00D256A2" w:rsidRPr="00276D89" w:rsidRDefault="00D256A2" w:rsidP="00CD34CC">
      <w:pPr>
        <w:pStyle w:val="afc"/>
        <w:spacing w:after="0"/>
        <w:ind w:firstLine="709"/>
        <w:jc w:val="both"/>
        <w:rPr>
          <w:ins w:id="834" w:author="Борисова Елена Николаевна" w:date="2023-11-24T11:53:00Z"/>
          <w:rFonts w:ascii="Arial" w:hAnsi="Arial" w:cs="Arial"/>
        </w:rPr>
      </w:pPr>
      <w:ins w:id="835" w:author="Борисова Елена Николаевна" w:date="2023-11-24T11:53:00Z">
        <w:r w:rsidRPr="00276D89">
          <w:rPr>
            <w:rFonts w:ascii="Arial" w:hAnsi="Arial" w:cs="Arial"/>
          </w:rPr>
          <w:t>Результат фиксируется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ВИС, Модуле МФЦ ЕИС ОУ.</w:t>
        </w:r>
      </w:ins>
    </w:p>
    <w:p w14:paraId="512157FF" w14:textId="77777777" w:rsidR="00D256A2" w:rsidRPr="00276D89" w:rsidRDefault="00D256A2" w:rsidP="00CD34CC">
      <w:pPr>
        <w:pStyle w:val="afc"/>
        <w:spacing w:after="0"/>
        <w:ind w:firstLine="709"/>
        <w:jc w:val="both"/>
        <w:rPr>
          <w:ins w:id="836" w:author="Борисова Елена Николаевна" w:date="2023-11-24T11:53:00Z"/>
          <w:rFonts w:ascii="Arial" w:hAnsi="Arial" w:cs="Arial"/>
        </w:rPr>
      </w:pPr>
      <w:ins w:id="837" w:author="Борисова Елена Николаевна" w:date="2023-11-24T11:53:00Z">
        <w:r w:rsidRPr="00276D89">
          <w:rPr>
            <w:rFonts w:ascii="Arial" w:hAnsi="Arial" w:cs="Arial"/>
          </w:rPr>
          <w:t>В Администрации:</w:t>
        </w:r>
      </w:ins>
    </w:p>
    <w:p w14:paraId="0739A39D" w14:textId="26DC0C48" w:rsidR="00D256A2" w:rsidRPr="00276D89" w:rsidRDefault="00D256A2" w:rsidP="00CD34CC">
      <w:pPr>
        <w:pStyle w:val="afc"/>
        <w:spacing w:after="0"/>
        <w:ind w:firstLine="709"/>
        <w:jc w:val="both"/>
        <w:rPr>
          <w:ins w:id="838" w:author="Борисова Елена Николаевна" w:date="2023-11-24T11:53:00Z"/>
          <w:rFonts w:ascii="Arial" w:hAnsi="Arial" w:cs="Arial"/>
        </w:rPr>
      </w:pPr>
      <w:ins w:id="839" w:author="Борисова Елена Николаевна" w:date="2023-11-24T11:53:00Z">
        <w:r w:rsidRPr="00276D89">
          <w:rPr>
            <w:rFonts w:ascii="Arial" w:hAnsi="Arial" w:cs="Arial"/>
          </w:rPr>
          <w:t>Заявитель (представитель заявителя) уведомляется по электронной почте о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готовности к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выдаче результата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Администрации либо о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направлении результата</w:t>
        </w:r>
      </w:ins>
      <w:r w:rsidR="00C811CC">
        <w:rPr>
          <w:rFonts w:ascii="Arial" w:hAnsi="Arial" w:cs="Arial"/>
        </w:rPr>
        <w:t xml:space="preserve"> муниципальной услуги  </w:t>
      </w:r>
      <w:ins w:id="840" w:author="Борисова Елена Николаевна" w:date="2023-11-24T11:53:00Z">
        <w:r w:rsidRPr="00276D89">
          <w:rPr>
            <w:rFonts w:ascii="Arial" w:hAnsi="Arial" w:cs="Arial"/>
          </w:rPr>
          <w:t>почтовым отправлением (в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случае подачи заявителем запроса почтовым отправлением).</w:t>
        </w:r>
      </w:ins>
    </w:p>
    <w:p w14:paraId="49466692" w14:textId="7B21D170" w:rsidR="00D256A2" w:rsidRPr="00276D89" w:rsidRDefault="00D256A2" w:rsidP="00CD34CC">
      <w:pPr>
        <w:pStyle w:val="afc"/>
        <w:spacing w:after="0"/>
        <w:ind w:firstLine="709"/>
        <w:jc w:val="both"/>
        <w:rPr>
          <w:ins w:id="841" w:author="Борисова Елена Николаевна" w:date="2023-11-24T11:53:00Z"/>
          <w:rFonts w:ascii="Arial" w:hAnsi="Arial" w:cs="Arial"/>
        </w:rPr>
      </w:pPr>
      <w:ins w:id="842" w:author="Борисова Елена Николаевна" w:date="2023-11-24T11:53:00Z">
        <w:r w:rsidRPr="00276D89">
          <w:rPr>
            <w:rFonts w:ascii="Arial" w:hAnsi="Arial" w:cs="Arial"/>
          </w:rPr>
          <w:t>Должностное лицо, муниципальный служащий, работник Администрации при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выдаче результата предоставления</w:t>
        </w:r>
      </w:ins>
      <w:r w:rsidR="00C811CC">
        <w:rPr>
          <w:rFonts w:ascii="Arial" w:hAnsi="Arial" w:cs="Arial"/>
        </w:rPr>
        <w:t xml:space="preserve"> муниципальной услуги  </w:t>
      </w:r>
      <w:ins w:id="843" w:author="Борисова Елена Николаевна" w:date="2023-11-24T11:53:00Z">
        <w:r w:rsidRPr="00276D89">
          <w:rPr>
            <w:rFonts w:ascii="Arial" w:hAnsi="Arial" w:cs="Arial"/>
          </w:rPr>
          <w:t xml:space="preserve">проверяет документы, </w:t>
        </w:r>
        <w:r w:rsidRPr="00276D89">
          <w:rPr>
            <w:rFonts w:ascii="Arial" w:hAnsi="Arial" w:cs="Arial"/>
          </w:rPr>
          <w:lastRenderedPageBreak/>
          <w:t>удостоверяющие личность заявителя (представителя заявителя), а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также документы, подтверждающие полномочия представителя заявителя (в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случае, если за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получением результата предоставления</w:t>
        </w:r>
      </w:ins>
      <w:r w:rsidR="00C811CC">
        <w:rPr>
          <w:rFonts w:ascii="Arial" w:hAnsi="Arial" w:cs="Arial"/>
        </w:rPr>
        <w:t xml:space="preserve"> муниципальной услуги  </w:t>
      </w:r>
      <w:ins w:id="844" w:author="Борисова Елена Николаевна" w:date="2023-11-24T11:53:00Z">
        <w:r w:rsidRPr="00276D89">
          <w:rPr>
            <w:rFonts w:ascii="Arial" w:hAnsi="Arial" w:cs="Arial"/>
          </w:rPr>
          <w:t xml:space="preserve">обращается представитель заявителя). </w:t>
        </w:r>
      </w:ins>
    </w:p>
    <w:p w14:paraId="2CD9D325" w14:textId="03AE4F50" w:rsidR="00D256A2" w:rsidRPr="00276D89" w:rsidRDefault="00D256A2" w:rsidP="00CD34CC">
      <w:pPr>
        <w:pStyle w:val="afc"/>
        <w:spacing w:after="0"/>
        <w:ind w:firstLine="709"/>
        <w:jc w:val="both"/>
        <w:rPr>
          <w:ins w:id="845" w:author="Борисова Елена Николаевна" w:date="2023-11-24T11:53:00Z"/>
          <w:rFonts w:ascii="Arial" w:hAnsi="Arial" w:cs="Arial"/>
        </w:rPr>
      </w:pPr>
      <w:ins w:id="846" w:author="Борисова Елена Николаевна" w:date="2023-11-24T11:53:00Z">
        <w:r w:rsidRPr="00276D89">
          <w:rPr>
            <w:rFonts w:ascii="Arial" w:hAnsi="Arial" w:cs="Arial"/>
          </w:rPr>
  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</w:t>
        </w:r>
      </w:ins>
      <w:r w:rsidR="00C811CC">
        <w:rPr>
          <w:rFonts w:ascii="Arial" w:hAnsi="Arial" w:cs="Arial"/>
        </w:rPr>
        <w:t xml:space="preserve"> муниципальной </w:t>
      </w:r>
      <w:r w:rsidR="00222EC0">
        <w:rPr>
          <w:rFonts w:ascii="Arial" w:hAnsi="Arial" w:cs="Arial"/>
        </w:rPr>
        <w:t>услуги.</w:t>
      </w:r>
    </w:p>
    <w:p w14:paraId="3B85FFB1" w14:textId="1F996965" w:rsidR="00D256A2" w:rsidRPr="00276D89" w:rsidRDefault="00D256A2" w:rsidP="00CD34CC">
      <w:pPr>
        <w:pStyle w:val="afc"/>
        <w:spacing w:after="0"/>
        <w:ind w:firstLine="709"/>
        <w:jc w:val="both"/>
        <w:rPr>
          <w:ins w:id="847" w:author="Борисова Елена Николаевна" w:date="2023-11-24T11:53:00Z"/>
          <w:rFonts w:ascii="Arial" w:hAnsi="Arial" w:cs="Arial"/>
        </w:rPr>
      </w:pPr>
      <w:ins w:id="848" w:author="Борисова Елена Николаевна" w:date="2023-11-24T11:53:00Z">
        <w:r w:rsidRPr="00276D89">
          <w:rPr>
            <w:rFonts w:ascii="Arial" w:hAnsi="Arial" w:cs="Arial"/>
          </w:rPr>
          <w:t>Должностное лицо, муниципальный служащий, работник Администрации формирует расписку о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выдаче результата предоставления</w:t>
        </w:r>
      </w:ins>
      <w:r w:rsidR="00C811CC">
        <w:rPr>
          <w:rFonts w:ascii="Arial" w:hAnsi="Arial" w:cs="Arial"/>
        </w:rPr>
        <w:t xml:space="preserve"> муниципальной </w:t>
      </w:r>
      <w:r w:rsidR="00222EC0">
        <w:rPr>
          <w:rFonts w:ascii="Arial" w:hAnsi="Arial" w:cs="Arial"/>
        </w:rPr>
        <w:t>услуги,</w:t>
      </w:r>
      <w:ins w:id="849" w:author="Борисова Елена Николаевна" w:date="2023-11-24T11:53:00Z">
        <w:r w:rsidRPr="00276D89">
          <w:rPr>
            <w:rFonts w:ascii="Arial" w:hAnsi="Arial" w:cs="Arial"/>
          </w:rPr>
          <w:t xml:space="preserve"> распечатывает ее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1 экземпляре, подписывает 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передает ее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на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подпись заявителю (представителю заявителя) (данный экземпляр расписки хранится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Администрации).</w:t>
        </w:r>
      </w:ins>
    </w:p>
    <w:p w14:paraId="1EAF0D8F" w14:textId="25822ED1" w:rsidR="00D256A2" w:rsidRPr="00276D89" w:rsidRDefault="00D256A2" w:rsidP="00CD34CC">
      <w:pPr>
        <w:pStyle w:val="afc"/>
        <w:spacing w:after="0"/>
        <w:ind w:firstLine="709"/>
        <w:jc w:val="both"/>
        <w:rPr>
          <w:ins w:id="850" w:author="Борисова Елена Николаевна" w:date="2023-11-24T11:53:00Z"/>
          <w:rFonts w:ascii="Arial" w:hAnsi="Arial" w:cs="Arial"/>
        </w:rPr>
      </w:pPr>
      <w:ins w:id="851" w:author="Борисова Елена Николаевна" w:date="2023-11-24T11:53:00Z">
        <w:r w:rsidRPr="00276D89">
          <w:rPr>
            <w:rFonts w:ascii="Arial" w:hAnsi="Arial" w:cs="Arial"/>
          </w:rPr>
          <w:t>Либо должностное лицо, муниципальный служащий, работник Администрации направляет заявителю (представителю заявителя) результат предоставления</w:t>
        </w:r>
      </w:ins>
      <w:r w:rsidR="00C811CC">
        <w:rPr>
          <w:rFonts w:ascii="Arial" w:hAnsi="Arial" w:cs="Arial"/>
        </w:rPr>
        <w:t xml:space="preserve"> муниципальной услуги </w:t>
      </w:r>
      <w:ins w:id="852" w:author="Борисова Елена Николаевна" w:date="2023-11-24T11:53:00Z">
        <w:r w:rsidRPr="00276D89">
          <w:rPr>
            <w:rFonts w:ascii="Arial" w:hAnsi="Arial" w:cs="Arial"/>
          </w:rPr>
          <w:t>почтовым отправлением, по электронной почте (в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зависимости от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способа подачи заявителем запроса).</w:t>
        </w:r>
      </w:ins>
    </w:p>
    <w:p w14:paraId="3CA7DBC6" w14:textId="0E4AD375" w:rsidR="00D256A2" w:rsidRPr="00276D89" w:rsidRDefault="00D256A2" w:rsidP="00CD34CC">
      <w:pPr>
        <w:pStyle w:val="afc"/>
        <w:spacing w:after="0"/>
        <w:ind w:firstLine="709"/>
        <w:jc w:val="both"/>
        <w:rPr>
          <w:ins w:id="853" w:author="Борисова Елена Николаевна" w:date="2023-11-24T11:53:00Z"/>
          <w:rFonts w:ascii="Arial" w:hAnsi="Arial" w:cs="Arial"/>
        </w:rPr>
      </w:pPr>
      <w:ins w:id="854" w:author="Борисова Елена Николаевна" w:date="2023-11-24T11:53:00Z">
        <w:r w:rsidRPr="00276D89">
          <w:rPr>
            <w:rFonts w:ascii="Arial" w:hAnsi="Arial" w:cs="Arial"/>
          </w:rPr>
          <w:t>Результатом административного действия является уведомление заявителя о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получении результата предоставления</w:t>
        </w:r>
      </w:ins>
      <w:r w:rsidR="00C811CC">
        <w:rPr>
          <w:rFonts w:ascii="Arial" w:hAnsi="Arial" w:cs="Arial"/>
        </w:rPr>
        <w:t xml:space="preserve"> муниципальной </w:t>
      </w:r>
      <w:r w:rsidR="00222EC0">
        <w:rPr>
          <w:rFonts w:ascii="Arial" w:hAnsi="Arial" w:cs="Arial"/>
        </w:rPr>
        <w:t>услуги,</w:t>
      </w:r>
      <w:ins w:id="855" w:author="Борисова Елена Николаевна" w:date="2023-11-24T11:53:00Z">
        <w:r w:rsidRPr="00276D89">
          <w:rPr>
            <w:rFonts w:ascii="Arial" w:hAnsi="Arial" w:cs="Arial"/>
          </w:rPr>
          <w:t xml:space="preserve"> получение результата предоставления</w:t>
        </w:r>
      </w:ins>
      <w:r w:rsidR="00C811CC">
        <w:rPr>
          <w:rFonts w:ascii="Arial" w:hAnsi="Arial" w:cs="Arial"/>
        </w:rPr>
        <w:t xml:space="preserve"> муниципальной услуги </w:t>
      </w:r>
      <w:ins w:id="856" w:author="Борисова Елена Николаевна" w:date="2023-11-24T11:53:00Z">
        <w:r w:rsidRPr="00276D89">
          <w:rPr>
            <w:rFonts w:ascii="Arial" w:hAnsi="Arial" w:cs="Arial"/>
          </w:rPr>
          <w:t xml:space="preserve">заявителем (представителя заявителя). </w:t>
        </w:r>
      </w:ins>
    </w:p>
    <w:p w14:paraId="0EA716F2" w14:textId="77777777" w:rsidR="00D256A2" w:rsidRPr="00276D89" w:rsidRDefault="00D256A2" w:rsidP="00CD34CC">
      <w:pPr>
        <w:pStyle w:val="afc"/>
        <w:spacing w:after="0"/>
        <w:ind w:firstLine="709"/>
        <w:jc w:val="both"/>
        <w:rPr>
          <w:ins w:id="857" w:author="Борисова Елена Николаевна" w:date="2023-11-24T11:53:00Z"/>
          <w:rFonts w:ascii="Arial" w:hAnsi="Arial" w:cs="Arial"/>
        </w:rPr>
      </w:pPr>
      <w:ins w:id="858" w:author="Борисова Елена Николаевна" w:date="2023-11-24T11:53:00Z">
        <w:r w:rsidRPr="00276D89">
          <w:rPr>
            <w:rFonts w:ascii="Arial" w:hAnsi="Arial" w:cs="Arial"/>
          </w:rPr>
          <w:t>Результат фиксируется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ВИС.</w:t>
        </w:r>
      </w:ins>
    </w:p>
    <w:p w14:paraId="3B27F77D" w14:textId="77777777" w:rsidR="00D256A2" w:rsidRPr="00276D89" w:rsidRDefault="00D256A2" w:rsidP="00CD34CC">
      <w:pPr>
        <w:pStyle w:val="afc"/>
        <w:spacing w:after="0"/>
        <w:ind w:firstLine="709"/>
        <w:jc w:val="both"/>
        <w:rPr>
          <w:ins w:id="859" w:author="Борисова Елена Николаевна" w:date="2023-11-24T11:53:00Z"/>
          <w:rFonts w:ascii="Arial" w:hAnsi="Arial" w:cs="Arial"/>
        </w:rPr>
        <w:sectPr w:rsidR="00D256A2" w:rsidRPr="00276D8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74E4B62" w14:textId="01A485FF" w:rsidR="00D256A2" w:rsidRPr="00276D89" w:rsidRDefault="00D256A2" w:rsidP="00CD34CC">
      <w:pPr>
        <w:pStyle w:val="afc"/>
        <w:spacing w:after="0"/>
        <w:ind w:firstLine="709"/>
        <w:jc w:val="both"/>
        <w:rPr>
          <w:ins w:id="860" w:author="Борисова Елена Николаевна" w:date="2023-11-24T11:53:00Z"/>
          <w:rFonts w:ascii="Arial" w:hAnsi="Arial" w:cs="Arial"/>
        </w:rPr>
      </w:pPr>
      <w:ins w:id="861" w:author="Борисова Елена Николаевна" w:date="2023-11-24T11:53:00Z">
        <w:r w:rsidRPr="00276D89">
          <w:rPr>
            <w:rFonts w:ascii="Arial" w:hAnsi="Arial" w:cs="Arial"/>
          </w:rPr>
          <w:t>19.2. Для варианта 4 пункта 17.1</w:t>
        </w:r>
      </w:ins>
      <w:r w:rsidRPr="00276D89">
        <w:rPr>
          <w:rFonts w:ascii="Arial" w:hAnsi="Arial" w:cs="Arial"/>
        </w:rPr>
        <w:t xml:space="preserve"> Административного регламента</w:t>
      </w:r>
      <w:ins w:id="862" w:author="Борисова Елена Николаевна" w:date="2023-11-24T11:53:00Z">
        <w:r w:rsidRPr="00276D89">
          <w:rPr>
            <w:rFonts w:ascii="Arial" w:hAnsi="Arial" w:cs="Arial"/>
          </w:rPr>
          <w:t>:</w:t>
        </w:r>
      </w:ins>
    </w:p>
    <w:p w14:paraId="61AEA154" w14:textId="679EE693" w:rsidR="00D256A2" w:rsidRPr="00276D89" w:rsidRDefault="00D256A2" w:rsidP="00D256A2">
      <w:pPr>
        <w:pStyle w:val="afc"/>
        <w:spacing w:after="0"/>
        <w:ind w:firstLine="709"/>
        <w:jc w:val="both"/>
        <w:rPr>
          <w:ins w:id="863" w:author="Борисова Елена Николаевна" w:date="2023-11-24T11:53:00Z"/>
          <w:rFonts w:ascii="Arial" w:hAnsi="Arial" w:cs="Arial"/>
        </w:rPr>
      </w:pPr>
      <w:ins w:id="864" w:author="Борисова Елена Николаевна" w:date="2023-11-24T11:53:00Z">
        <w:r w:rsidRPr="00276D89">
          <w:rPr>
            <w:rFonts w:ascii="Arial" w:hAnsi="Arial" w:cs="Arial"/>
          </w:rPr>
          <w:t>19.2.1. Результатом предоставления</w:t>
        </w:r>
      </w:ins>
      <w:r w:rsidR="00C811CC">
        <w:rPr>
          <w:rFonts w:ascii="Arial" w:hAnsi="Arial" w:cs="Arial"/>
        </w:rPr>
        <w:t xml:space="preserve"> муниципальной услуги </w:t>
      </w:r>
      <w:ins w:id="865" w:author="Борисова Елена Николаевна" w:date="2023-11-24T11:53:00Z">
        <w:r w:rsidRPr="00276D89">
          <w:rPr>
            <w:rFonts w:ascii="Arial" w:hAnsi="Arial" w:cs="Arial"/>
          </w:rPr>
          <w:t>является:</w:t>
        </w:r>
      </w:ins>
    </w:p>
    <w:p w14:paraId="036FEC3C" w14:textId="77777777" w:rsidR="00D256A2" w:rsidRPr="00276D89" w:rsidRDefault="00D256A2" w:rsidP="00CD34CC">
      <w:pPr>
        <w:pStyle w:val="afc"/>
        <w:spacing w:after="0"/>
        <w:ind w:firstLine="709"/>
        <w:jc w:val="both"/>
        <w:rPr>
          <w:ins w:id="866" w:author="Борисова Елена Николаевна" w:date="2023-11-24T11:53:00Z"/>
          <w:rFonts w:ascii="Arial" w:hAnsi="Arial" w:cs="Arial"/>
        </w:rPr>
        <w:sectPr w:rsidR="00D256A2" w:rsidRPr="00276D8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7C66FAB" w14:textId="74CBCC3B" w:rsidR="00D256A2" w:rsidRPr="00276D89" w:rsidRDefault="00D256A2" w:rsidP="00D256A2">
      <w:pPr>
        <w:pStyle w:val="afc"/>
        <w:spacing w:after="0"/>
        <w:ind w:firstLine="709"/>
        <w:jc w:val="both"/>
        <w:rPr>
          <w:ins w:id="867" w:author="Борисова Елена Николаевна" w:date="2023-11-24T11:53:00Z"/>
          <w:rFonts w:ascii="Arial" w:hAnsi="Arial" w:cs="Arial"/>
        </w:rPr>
      </w:pPr>
      <w:ins w:id="868" w:author="Борисова Елена Николаевна" w:date="2023-11-24T11:53:00Z">
        <w:r w:rsidRPr="00276D89">
          <w:rPr>
            <w:rFonts w:ascii="Arial" w:hAnsi="Arial" w:cs="Arial"/>
          </w:rPr>
          <w:t xml:space="preserve">документ «Решение о предоставлении </w:t>
        </w:r>
      </w:ins>
      <w:r w:rsidR="00C811CC">
        <w:rPr>
          <w:rFonts w:ascii="Arial" w:hAnsi="Arial" w:cs="Arial"/>
        </w:rPr>
        <w:t xml:space="preserve">муниципальной </w:t>
      </w:r>
      <w:r w:rsidR="00EE3A0C">
        <w:rPr>
          <w:rFonts w:ascii="Arial" w:hAnsi="Arial" w:cs="Arial"/>
        </w:rPr>
        <w:t>услуги»,</w:t>
      </w:r>
      <w:r w:rsidR="007D3C07">
        <w:rPr>
          <w:rFonts w:ascii="Arial" w:hAnsi="Arial" w:cs="Arial"/>
        </w:rPr>
        <w:t xml:space="preserve"> </w:t>
      </w:r>
      <w:ins w:id="869" w:author="Борисова Елена Николаевна" w:date="2023-11-24T11:53:00Z">
        <w:r w:rsidRPr="00276D89">
          <w:rPr>
            <w:rFonts w:ascii="Arial" w:hAnsi="Arial" w:cs="Arial"/>
          </w:rPr>
          <w:t>который оформляется в соответствии с Приложением 1 к настоящему</w:t>
        </w:r>
      </w:ins>
      <w:r w:rsidRPr="00276D89">
        <w:rPr>
          <w:rFonts w:ascii="Arial" w:hAnsi="Arial" w:cs="Arial"/>
        </w:rPr>
        <w:t xml:space="preserve"> Административно</w:t>
      </w:r>
      <w:r w:rsidR="001E42EB">
        <w:rPr>
          <w:rFonts w:ascii="Arial" w:hAnsi="Arial" w:cs="Arial"/>
        </w:rPr>
        <w:t>му</w:t>
      </w:r>
      <w:r w:rsidRPr="00276D89">
        <w:rPr>
          <w:rFonts w:ascii="Arial" w:hAnsi="Arial" w:cs="Arial"/>
        </w:rPr>
        <w:t xml:space="preserve"> ре</w:t>
      </w:r>
      <w:r w:rsidR="001E42EB">
        <w:rPr>
          <w:rFonts w:ascii="Arial" w:hAnsi="Arial" w:cs="Arial"/>
        </w:rPr>
        <w:t>гламенту</w:t>
      </w:r>
      <w:ins w:id="870" w:author="Борисова Елена Николаевна" w:date="2023-11-24T11:53:00Z">
        <w:r w:rsidRPr="00276D89">
          <w:rPr>
            <w:rFonts w:ascii="Arial" w:hAnsi="Arial" w:cs="Arial"/>
          </w:rPr>
          <w:t>.</w:t>
        </w:r>
      </w:ins>
    </w:p>
    <w:p w14:paraId="12B6E3F7" w14:textId="77777777" w:rsidR="00D256A2" w:rsidRPr="00276D89" w:rsidRDefault="00D256A2" w:rsidP="00CD34CC">
      <w:pPr>
        <w:pStyle w:val="afc"/>
        <w:spacing w:after="0"/>
        <w:ind w:firstLine="709"/>
        <w:jc w:val="both"/>
        <w:rPr>
          <w:ins w:id="871" w:author="Борисова Елена Николаевна" w:date="2023-11-24T11:53:00Z"/>
          <w:rFonts w:ascii="Arial" w:hAnsi="Arial" w:cs="Arial"/>
        </w:rPr>
        <w:sectPr w:rsidR="00D256A2" w:rsidRPr="00276D8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D54437D" w14:textId="4966FC54" w:rsidR="00D256A2" w:rsidRPr="00276D89" w:rsidRDefault="00D256A2" w:rsidP="00D256A2">
      <w:pPr>
        <w:pStyle w:val="afc"/>
        <w:spacing w:after="0"/>
        <w:ind w:firstLine="709"/>
        <w:jc w:val="both"/>
        <w:rPr>
          <w:ins w:id="872" w:author="Борисова Елена Николаевна" w:date="2023-11-24T11:53:00Z"/>
          <w:rFonts w:ascii="Arial" w:hAnsi="Arial" w:cs="Arial"/>
        </w:rPr>
      </w:pPr>
      <w:ins w:id="873" w:author="Борисова Елена Николаевна" w:date="2023-11-24T11:53:00Z">
        <w:r w:rsidRPr="00276D89">
          <w:rPr>
            <w:rFonts w:ascii="Arial" w:hAnsi="Arial" w:cs="Arial"/>
          </w:rPr>
          <w:t>решение об отказе в предоставлении</w:t>
        </w:r>
      </w:ins>
      <w:r w:rsidR="00C811CC">
        <w:rPr>
          <w:rFonts w:ascii="Arial" w:hAnsi="Arial" w:cs="Arial"/>
        </w:rPr>
        <w:t xml:space="preserve"> муниципальной услуги </w:t>
      </w:r>
      <w:ins w:id="874" w:author="Борисова Елена Николаевна" w:date="2023-11-24T11:53:00Z">
        <w:r w:rsidRPr="00276D89">
          <w:rPr>
            <w:rFonts w:ascii="Arial" w:hAnsi="Arial" w:cs="Arial"/>
          </w:rPr>
          <w:t>в виде документа, который оформляется в соответствии с Приложением 2 к</w:t>
        </w:r>
      </w:ins>
      <w:r w:rsidRPr="00276D89">
        <w:rPr>
          <w:rFonts w:ascii="Arial" w:hAnsi="Arial" w:cs="Arial"/>
        </w:rPr>
        <w:t xml:space="preserve"> Административно</w:t>
      </w:r>
      <w:r w:rsidR="00130970" w:rsidRPr="00276D89">
        <w:rPr>
          <w:rFonts w:ascii="Arial" w:hAnsi="Arial" w:cs="Arial"/>
        </w:rPr>
        <w:t>му регламенту</w:t>
      </w:r>
      <w:ins w:id="875" w:author="Борисова Елена Николаевна" w:date="2023-11-24T11:53:00Z">
        <w:r w:rsidRPr="00276D89">
          <w:rPr>
            <w:rFonts w:ascii="Arial" w:hAnsi="Arial" w:cs="Arial"/>
          </w:rPr>
          <w:t>.</w:t>
        </w:r>
      </w:ins>
    </w:p>
    <w:p w14:paraId="74ADD432" w14:textId="0EEAF6F7" w:rsidR="00D256A2" w:rsidRPr="00276D89" w:rsidRDefault="00D256A2" w:rsidP="00D256A2">
      <w:pPr>
        <w:pStyle w:val="afc"/>
        <w:spacing w:after="0"/>
        <w:ind w:firstLine="709"/>
        <w:jc w:val="both"/>
        <w:rPr>
          <w:ins w:id="876" w:author="Борисова Елена Николаевна" w:date="2023-11-24T11:53:00Z"/>
          <w:rFonts w:ascii="Arial" w:hAnsi="Arial" w:cs="Arial"/>
        </w:rPr>
      </w:pPr>
      <w:ins w:id="877" w:author="Борисова Елена Николаевна" w:date="2023-11-24T11:53:00Z">
        <w:r w:rsidRPr="00276D89">
          <w:rPr>
            <w:rFonts w:ascii="Arial" w:hAnsi="Arial" w:cs="Arial"/>
          </w:rPr>
          <w:t>19.2.2. Срок предоставления</w:t>
        </w:r>
      </w:ins>
      <w:r w:rsidR="00C811CC">
        <w:rPr>
          <w:rFonts w:ascii="Arial" w:hAnsi="Arial" w:cs="Arial"/>
        </w:rPr>
        <w:t xml:space="preserve"> муниципальной услуги </w:t>
      </w:r>
      <w:ins w:id="878" w:author="Борисова Елена Николаевна" w:date="2023-11-24T11:53:00Z">
        <w:r w:rsidRPr="00276D89">
          <w:rPr>
            <w:rFonts w:ascii="Arial" w:hAnsi="Arial" w:cs="Arial"/>
          </w:rPr>
          <w:t>составляет 4 рабочих дня со дня регистрации запроса в Администрации.</w:t>
        </w:r>
      </w:ins>
    </w:p>
    <w:p w14:paraId="4BB26E6F" w14:textId="248430E9" w:rsidR="00D256A2" w:rsidRPr="00276D89" w:rsidRDefault="00D256A2" w:rsidP="00D256A2">
      <w:pPr>
        <w:pStyle w:val="afc"/>
        <w:spacing w:after="0"/>
        <w:ind w:firstLine="709"/>
        <w:jc w:val="both"/>
        <w:rPr>
          <w:ins w:id="879" w:author="Борисова Елена Николаевна" w:date="2023-11-24T11:53:00Z"/>
          <w:rFonts w:ascii="Arial" w:hAnsi="Arial" w:cs="Arial"/>
        </w:rPr>
      </w:pPr>
      <w:ins w:id="880" w:author="Борисова Елена Николаевна" w:date="2023-11-24T11:53:00Z">
        <w:r w:rsidRPr="00276D89">
          <w:rPr>
            <w:rFonts w:ascii="Arial" w:hAnsi="Arial" w:cs="Arial"/>
          </w:rPr>
          <w:t xml:space="preserve">Максимальный срок предоставления </w:t>
        </w:r>
      </w:ins>
      <w:r w:rsidR="00C811CC">
        <w:rPr>
          <w:rFonts w:ascii="Arial" w:hAnsi="Arial" w:cs="Arial"/>
        </w:rPr>
        <w:t xml:space="preserve">муниципальной услуги </w:t>
      </w:r>
      <w:ins w:id="881" w:author="Борисова Елена Николаевна" w:date="2023-11-24T11:53:00Z">
        <w:r w:rsidRPr="00276D89">
          <w:rPr>
            <w:rFonts w:ascii="Arial" w:hAnsi="Arial" w:cs="Arial"/>
          </w:rPr>
          <w:t>не превышает 4 (четырёх) рабочих дней со дня регистрации запроса, с учетом срока его регистрации, указанного в пункте 13.1 настоящего Административного регламента, в том числе в случае, если запрос подан заявителем посредством почтового отправления, по электронной почте, лично в Администрацию, РПГУ, МФЦ.</w:t>
        </w:r>
      </w:ins>
    </w:p>
    <w:p w14:paraId="1743844C" w14:textId="77777777" w:rsidR="00D256A2" w:rsidRPr="00276D89" w:rsidRDefault="00D256A2" w:rsidP="00CD34CC">
      <w:pPr>
        <w:pStyle w:val="afc"/>
        <w:spacing w:after="0"/>
        <w:ind w:firstLine="709"/>
        <w:jc w:val="both"/>
        <w:rPr>
          <w:ins w:id="882" w:author="Борисова Елена Николаевна" w:date="2023-11-24T11:53:00Z"/>
          <w:rFonts w:ascii="Arial" w:hAnsi="Arial" w:cs="Arial"/>
        </w:rPr>
        <w:sectPr w:rsidR="00D256A2" w:rsidRPr="00276D8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43727A3" w14:textId="7014F501" w:rsidR="00D256A2" w:rsidRPr="00276D89" w:rsidRDefault="00D256A2" w:rsidP="00D256A2">
      <w:pPr>
        <w:pStyle w:val="afc"/>
        <w:spacing w:after="0"/>
        <w:ind w:firstLine="709"/>
        <w:jc w:val="both"/>
        <w:rPr>
          <w:ins w:id="883" w:author="Борисова Елена Николаевна" w:date="2023-11-24T11:53:00Z"/>
          <w:rFonts w:ascii="Arial" w:hAnsi="Arial" w:cs="Arial"/>
        </w:rPr>
      </w:pPr>
      <w:ins w:id="884" w:author="Борисова Елена Николаевна" w:date="2023-11-24T11:53:00Z">
        <w:r w:rsidRPr="00276D89">
          <w:rPr>
            <w:rFonts w:ascii="Arial" w:hAnsi="Arial" w:cs="Arial"/>
          </w:rPr>
          <w:t>19.2.3. Исчерпывающий перечень документов, необходимых для предоставления</w:t>
        </w:r>
      </w:ins>
      <w:r w:rsidR="00C811CC">
        <w:rPr>
          <w:rFonts w:ascii="Arial" w:hAnsi="Arial" w:cs="Arial"/>
        </w:rPr>
        <w:t xml:space="preserve"> муниципальной </w:t>
      </w:r>
      <w:r w:rsidR="00222EC0">
        <w:rPr>
          <w:rFonts w:ascii="Arial" w:hAnsi="Arial" w:cs="Arial"/>
        </w:rPr>
        <w:t>услуги,</w:t>
      </w:r>
      <w:ins w:id="885" w:author="Борисова Елена Николаевна" w:date="2023-11-24T11:53:00Z">
        <w:r w:rsidRPr="00276D89">
          <w:rPr>
            <w:rFonts w:ascii="Arial" w:hAnsi="Arial" w:cs="Arial"/>
          </w:rPr>
          <w:t xml:space="preserve"> которые заявитель должен представить самостоятельно в дополнение к документам, указанным в пункте 8.1</w:t>
        </w:r>
      </w:ins>
      <w:r w:rsidRPr="00276D89">
        <w:rPr>
          <w:rFonts w:ascii="Arial" w:hAnsi="Arial" w:cs="Arial"/>
        </w:rPr>
        <w:t xml:space="preserve"> Административного регламента</w:t>
      </w:r>
      <w:ins w:id="886" w:author="Борисова Елена Николаевна" w:date="2023-11-24T11:53:00Z">
        <w:r w:rsidRPr="00276D89">
          <w:rPr>
            <w:rFonts w:ascii="Arial" w:hAnsi="Arial" w:cs="Arial"/>
          </w:rPr>
          <w:t>:</w:t>
        </w:r>
      </w:ins>
    </w:p>
    <w:p w14:paraId="22F84B65" w14:textId="77777777" w:rsidR="00D256A2" w:rsidRPr="00276D89" w:rsidRDefault="00D256A2" w:rsidP="00CD34CC">
      <w:pPr>
        <w:pStyle w:val="afc"/>
        <w:spacing w:after="0"/>
        <w:ind w:firstLine="709"/>
        <w:jc w:val="both"/>
        <w:rPr>
          <w:ins w:id="887" w:author="Борисова Елена Николаевна" w:date="2023-11-24T11:53:00Z"/>
          <w:rFonts w:ascii="Arial" w:hAnsi="Arial" w:cs="Arial"/>
        </w:rPr>
        <w:sectPr w:rsidR="00D256A2" w:rsidRPr="00276D8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A71177E" w14:textId="77777777" w:rsidR="00D256A2" w:rsidRPr="00276D89" w:rsidRDefault="00D256A2" w:rsidP="00CD34CC">
      <w:pPr>
        <w:pStyle w:val="afc"/>
        <w:spacing w:after="0"/>
        <w:ind w:firstLine="709"/>
        <w:jc w:val="both"/>
        <w:rPr>
          <w:ins w:id="888" w:author="Борисова Елена Николаевна" w:date="2023-11-24T11:53:00Z"/>
          <w:rFonts w:ascii="Arial" w:hAnsi="Arial" w:cs="Arial"/>
        </w:rPr>
      </w:pPr>
      <w:ins w:id="889" w:author="Борисова Елена Николаевна" w:date="2023-11-24T11:53:00Z">
        <w:r w:rsidRPr="00276D89">
          <w:rPr>
            <w:rFonts w:ascii="Arial" w:hAnsi="Arial" w:cs="Arial"/>
          </w:rPr>
          <w:t>19.2.3.1. Нотариально удостоверенный перевод на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русский язык документов о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государственной регистрации юридического лица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соответствии с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законодательством иностранного государства.</w:t>
        </w:r>
      </w:ins>
    </w:p>
    <w:p w14:paraId="4F9F0049" w14:textId="77777777" w:rsidR="00D256A2" w:rsidRPr="00276D89" w:rsidRDefault="00D256A2" w:rsidP="00D256A2">
      <w:pPr>
        <w:pStyle w:val="afc"/>
        <w:spacing w:after="0"/>
        <w:ind w:firstLine="709"/>
        <w:jc w:val="both"/>
        <w:rPr>
          <w:ins w:id="890" w:author="Борисова Елена Николаевна" w:date="2023-11-24T11:53:00Z"/>
          <w:rFonts w:ascii="Arial" w:hAnsi="Arial" w:cs="Arial"/>
        </w:rPr>
      </w:pPr>
      <w:ins w:id="891" w:author="Борисова Елена Николаевна" w:date="2023-11-24T11:53:00Z">
        <w:r w:rsidRPr="00276D89">
          <w:rPr>
            <w:rFonts w:ascii="Arial" w:hAnsi="Arial" w:cs="Arial"/>
          </w:rPr>
          <w:t>При подаче запроса:</w:t>
        </w:r>
      </w:ins>
    </w:p>
    <w:p w14:paraId="21DABD40" w14:textId="538651A8" w:rsidR="00D256A2" w:rsidRPr="00276D89" w:rsidRDefault="00D256A2" w:rsidP="00D256A2">
      <w:pPr>
        <w:pStyle w:val="afc"/>
        <w:spacing w:after="0"/>
        <w:ind w:firstLine="709"/>
        <w:jc w:val="both"/>
        <w:rPr>
          <w:ins w:id="892" w:author="Борисова Елена Николаевна" w:date="2023-11-24T11:53:00Z"/>
          <w:rFonts w:ascii="Arial" w:hAnsi="Arial" w:cs="Arial"/>
        </w:rPr>
      </w:pPr>
      <w:ins w:id="893" w:author="Борисова Елена Николаевна" w:date="2023-11-24T11:53:00Z">
        <w:r w:rsidRPr="00276D89">
          <w:rPr>
            <w:rFonts w:ascii="Arial" w:hAnsi="Arial" w:cs="Arial"/>
          </w:rPr>
          <w:t>лично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Администрацию предоставляется оригинал документа для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 xml:space="preserve">сканирования должностным лицом, </w:t>
        </w:r>
      </w:ins>
      <w:r w:rsidR="0016104B">
        <w:rPr>
          <w:rFonts w:ascii="Arial" w:hAnsi="Arial" w:cs="Arial"/>
        </w:rPr>
        <w:t>муниципальным</w:t>
      </w:r>
      <w:ins w:id="894" w:author="Борисова Елена Николаевна" w:date="2023-11-24T11:53:00Z">
        <w:r w:rsidRPr="00276D89">
          <w:rPr>
            <w:rFonts w:ascii="Arial" w:hAnsi="Arial" w:cs="Arial"/>
          </w:rPr>
          <w:t xml:space="preserve"> служащим, работником Администрации 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направления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ВИС;</w:t>
        </w:r>
      </w:ins>
    </w:p>
    <w:p w14:paraId="5F9AF3B9" w14:textId="77777777" w:rsidR="00D256A2" w:rsidRPr="00276D89" w:rsidRDefault="00D256A2" w:rsidP="00D256A2">
      <w:pPr>
        <w:pStyle w:val="afc"/>
        <w:spacing w:after="0"/>
        <w:ind w:firstLine="709"/>
        <w:jc w:val="both"/>
        <w:rPr>
          <w:ins w:id="895" w:author="Борисова Елена Николаевна" w:date="2023-11-24T11:53:00Z"/>
          <w:rFonts w:ascii="Arial" w:hAnsi="Arial" w:cs="Arial"/>
        </w:rPr>
      </w:pPr>
      <w:ins w:id="896" w:author="Борисова Елена Николаевна" w:date="2023-11-24T11:53:00Z">
        <w:r w:rsidRPr="00276D89">
          <w:rPr>
            <w:rFonts w:ascii="Arial" w:hAnsi="Arial" w:cs="Arial"/>
          </w:rPr>
          <w:lastRenderedPageBreak/>
          <w:t>посредством РПГУ предоставляется электронный образ документа (или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электронный документ);</w:t>
        </w:r>
      </w:ins>
    </w:p>
    <w:p w14:paraId="5684F83E" w14:textId="77777777" w:rsidR="00D256A2" w:rsidRPr="00276D89" w:rsidRDefault="00D256A2" w:rsidP="00D256A2">
      <w:pPr>
        <w:pStyle w:val="afc"/>
        <w:spacing w:after="0"/>
        <w:ind w:firstLine="709"/>
        <w:jc w:val="both"/>
        <w:rPr>
          <w:ins w:id="897" w:author="Борисова Елена Николаевна" w:date="2023-11-24T11:53:00Z"/>
          <w:rFonts w:ascii="Arial" w:hAnsi="Arial" w:cs="Arial"/>
        </w:rPr>
      </w:pPr>
      <w:ins w:id="898" w:author="Борисова Елена Николаевна" w:date="2023-11-24T11:53:00Z">
        <w:r w:rsidRPr="00276D89">
          <w:rPr>
            <w:rFonts w:ascii="Arial" w:hAnsi="Arial" w:cs="Arial"/>
          </w:rPr>
          <w:t>почтовым отправлением предоставляется заверенная в установленном законодательством Российской Федерации порядке копия документа;</w:t>
        </w:r>
      </w:ins>
    </w:p>
    <w:p w14:paraId="46343BEA" w14:textId="77777777" w:rsidR="00D256A2" w:rsidRPr="00276D89" w:rsidRDefault="00D256A2" w:rsidP="00D256A2">
      <w:pPr>
        <w:pStyle w:val="afc"/>
        <w:spacing w:after="0"/>
        <w:ind w:firstLine="709"/>
        <w:jc w:val="both"/>
        <w:rPr>
          <w:ins w:id="899" w:author="Борисова Елена Николаевна" w:date="2023-11-24T11:53:00Z"/>
          <w:rFonts w:ascii="Arial" w:hAnsi="Arial" w:cs="Arial"/>
        </w:rPr>
      </w:pPr>
      <w:ins w:id="900" w:author="Борисова Елена Николаевна" w:date="2023-11-24T11:53:00Z">
        <w:r w:rsidRPr="00276D89">
          <w:rPr>
            <w:rFonts w:ascii="Arial" w:hAnsi="Arial" w:cs="Arial"/>
          </w:rPr>
          <w:t>по электронной почте предоставляется электронный образ документа (или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электронный документ);</w:t>
        </w:r>
      </w:ins>
    </w:p>
    <w:p w14:paraId="5CEB4E3B" w14:textId="77777777" w:rsidR="00D256A2" w:rsidRPr="00276D89" w:rsidRDefault="00D256A2" w:rsidP="00D256A2">
      <w:pPr>
        <w:pStyle w:val="afc"/>
        <w:spacing w:after="0"/>
        <w:ind w:firstLine="709"/>
        <w:jc w:val="both"/>
        <w:rPr>
          <w:ins w:id="901" w:author="Борисова Елена Николаевна" w:date="2023-11-24T11:53:00Z"/>
          <w:rFonts w:ascii="Arial" w:hAnsi="Arial" w:cs="Arial"/>
        </w:rPr>
      </w:pPr>
      <w:ins w:id="902" w:author="Борисова Елена Николаевна" w:date="2023-11-24T11:53:00Z">
        <w:r w:rsidRPr="00276D89">
          <w:rPr>
            <w:rFonts w:ascii="Arial" w:hAnsi="Arial" w:cs="Arial"/>
          </w:rPr>
          <w:t>лично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МФЦ предоставляется оригинал документа, для сканирования должностным лицом, работником МФЦ 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направления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ВИС.</w:t>
        </w:r>
      </w:ins>
    </w:p>
    <w:p w14:paraId="4A251F8D" w14:textId="77777777" w:rsidR="00D256A2" w:rsidRPr="00276D89" w:rsidRDefault="00D256A2" w:rsidP="00CD34CC">
      <w:pPr>
        <w:pStyle w:val="afc"/>
        <w:spacing w:after="0"/>
        <w:ind w:firstLine="709"/>
        <w:jc w:val="both"/>
        <w:rPr>
          <w:ins w:id="903" w:author="Борисова Елена Николаевна" w:date="2023-11-24T11:53:00Z"/>
          <w:rFonts w:ascii="Arial" w:hAnsi="Arial" w:cs="Arial"/>
        </w:rPr>
        <w:sectPr w:rsidR="00D256A2" w:rsidRPr="00276D8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D383034" w14:textId="77777777" w:rsidR="00D256A2" w:rsidRPr="00276D89" w:rsidRDefault="00D256A2" w:rsidP="00CD34CC">
      <w:pPr>
        <w:pStyle w:val="afc"/>
        <w:spacing w:after="0"/>
        <w:ind w:firstLine="709"/>
        <w:jc w:val="both"/>
        <w:rPr>
          <w:ins w:id="904" w:author="Борисова Елена Николаевна" w:date="2023-11-24T11:53:00Z"/>
          <w:rFonts w:ascii="Arial" w:hAnsi="Arial" w:cs="Arial"/>
        </w:rPr>
      </w:pPr>
      <w:ins w:id="905" w:author="Борисова Елена Николаевна" w:date="2023-11-24T11:53:00Z">
        <w:r w:rsidRPr="00276D89">
          <w:rPr>
            <w:rFonts w:ascii="Arial" w:hAnsi="Arial" w:cs="Arial"/>
          </w:rPr>
          <w:t>19.2.3.2. Согласие всех правообладателей объекта капитального строительства на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снос (в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случае, если у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заявленного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запросе объекта капитального строительства более одного правообладателя): удостоверенное в установленном законодательством Российской Федерации порядке согласие всех правообладателей объекта капитального строительства на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снос.</w:t>
        </w:r>
      </w:ins>
    </w:p>
    <w:p w14:paraId="0CD295F0" w14:textId="77777777" w:rsidR="00130970" w:rsidRPr="00276D89" w:rsidRDefault="00130970" w:rsidP="00D256A2">
      <w:pPr>
        <w:pStyle w:val="afc"/>
        <w:spacing w:after="0"/>
        <w:ind w:firstLine="709"/>
        <w:jc w:val="both"/>
        <w:rPr>
          <w:rFonts w:ascii="Arial" w:hAnsi="Arial" w:cs="Arial"/>
        </w:rPr>
      </w:pPr>
    </w:p>
    <w:p w14:paraId="3F9DF569" w14:textId="77777777" w:rsidR="00D256A2" w:rsidRPr="00276D89" w:rsidRDefault="00D256A2" w:rsidP="00D256A2">
      <w:pPr>
        <w:pStyle w:val="afc"/>
        <w:spacing w:after="0"/>
        <w:ind w:firstLine="709"/>
        <w:jc w:val="both"/>
        <w:rPr>
          <w:ins w:id="906" w:author="Борисова Елена Николаевна" w:date="2023-11-24T11:53:00Z"/>
          <w:rFonts w:ascii="Arial" w:hAnsi="Arial" w:cs="Arial"/>
        </w:rPr>
      </w:pPr>
      <w:ins w:id="907" w:author="Борисова Елена Николаевна" w:date="2023-11-24T11:53:00Z">
        <w:r w:rsidRPr="00276D89">
          <w:rPr>
            <w:rFonts w:ascii="Arial" w:hAnsi="Arial" w:cs="Arial"/>
          </w:rPr>
          <w:t>При подаче запроса:</w:t>
        </w:r>
      </w:ins>
    </w:p>
    <w:p w14:paraId="29DC91AA" w14:textId="77777777" w:rsidR="00D256A2" w:rsidRPr="00276D89" w:rsidRDefault="00D256A2" w:rsidP="00D256A2">
      <w:pPr>
        <w:pStyle w:val="afc"/>
        <w:spacing w:after="0"/>
        <w:ind w:firstLine="709"/>
        <w:jc w:val="both"/>
        <w:rPr>
          <w:ins w:id="908" w:author="Борисова Елена Николаевна" w:date="2023-11-24T11:53:00Z"/>
          <w:rFonts w:ascii="Arial" w:hAnsi="Arial" w:cs="Arial"/>
        </w:rPr>
      </w:pPr>
      <w:ins w:id="909" w:author="Борисова Елена Николаевна" w:date="2023-11-24T11:53:00Z">
        <w:r w:rsidRPr="00276D89">
          <w:rPr>
            <w:rFonts w:ascii="Arial" w:hAnsi="Arial" w:cs="Arial"/>
          </w:rPr>
          <w:t>почтовым отправлением предоставляется заверенная в установленном законодательством Российской Федерации порядке копия документа;</w:t>
        </w:r>
      </w:ins>
    </w:p>
    <w:p w14:paraId="0DCCFC67" w14:textId="77777777" w:rsidR="00D256A2" w:rsidRPr="00276D89" w:rsidRDefault="00D256A2" w:rsidP="00D256A2">
      <w:pPr>
        <w:pStyle w:val="afc"/>
        <w:spacing w:after="0"/>
        <w:ind w:firstLine="709"/>
        <w:jc w:val="both"/>
        <w:rPr>
          <w:ins w:id="910" w:author="Борисова Елена Николаевна" w:date="2023-11-24T11:53:00Z"/>
          <w:rFonts w:ascii="Arial" w:hAnsi="Arial" w:cs="Arial"/>
        </w:rPr>
      </w:pPr>
      <w:ins w:id="911" w:author="Борисова Елена Николаевна" w:date="2023-11-24T11:53:00Z">
        <w:r w:rsidRPr="00276D89">
          <w:rPr>
            <w:rFonts w:ascii="Arial" w:hAnsi="Arial" w:cs="Arial"/>
          </w:rPr>
          <w:t>по электронной почте предоставляется электронный образ документа (или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электронный документ);</w:t>
        </w:r>
      </w:ins>
    </w:p>
    <w:p w14:paraId="0BFBC680" w14:textId="4BAED1F7" w:rsidR="00D256A2" w:rsidRPr="00276D89" w:rsidRDefault="00D256A2" w:rsidP="00D256A2">
      <w:pPr>
        <w:pStyle w:val="afc"/>
        <w:spacing w:after="0"/>
        <w:ind w:firstLine="709"/>
        <w:jc w:val="both"/>
        <w:rPr>
          <w:ins w:id="912" w:author="Борисова Елена Николаевна" w:date="2023-11-24T11:53:00Z"/>
          <w:rFonts w:ascii="Arial" w:hAnsi="Arial" w:cs="Arial"/>
        </w:rPr>
      </w:pPr>
      <w:ins w:id="913" w:author="Борисова Елена Николаевна" w:date="2023-11-24T11:53:00Z">
        <w:r w:rsidRPr="00276D89">
          <w:rPr>
            <w:rFonts w:ascii="Arial" w:hAnsi="Arial" w:cs="Arial"/>
          </w:rPr>
          <w:t>лично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МФЦ предоставляется оригинал документа, для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сканирования должностным лицом, работником МФЦ 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направления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ВИС;</w:t>
        </w:r>
      </w:ins>
    </w:p>
    <w:p w14:paraId="54FAD020" w14:textId="502CA2BC" w:rsidR="00D256A2" w:rsidRPr="00276D89" w:rsidRDefault="00D256A2" w:rsidP="00D256A2">
      <w:pPr>
        <w:pStyle w:val="afc"/>
        <w:spacing w:after="0"/>
        <w:ind w:firstLine="709"/>
        <w:jc w:val="both"/>
        <w:rPr>
          <w:ins w:id="914" w:author="Борисова Елена Николаевна" w:date="2023-11-24T11:53:00Z"/>
          <w:rFonts w:ascii="Arial" w:hAnsi="Arial" w:cs="Arial"/>
        </w:rPr>
      </w:pPr>
      <w:ins w:id="915" w:author="Борисова Елена Николаевна" w:date="2023-11-24T11:53:00Z">
        <w:r w:rsidRPr="00276D89">
          <w:rPr>
            <w:rFonts w:ascii="Arial" w:hAnsi="Arial" w:cs="Arial"/>
          </w:rPr>
          <w:t>лично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Администрацию предоставляется оригинал документа для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 xml:space="preserve">сканирования должностным лицом, </w:t>
        </w:r>
      </w:ins>
      <w:r w:rsidR="0016104B">
        <w:rPr>
          <w:rFonts w:ascii="Arial" w:hAnsi="Arial" w:cs="Arial"/>
        </w:rPr>
        <w:t>муниципальным</w:t>
      </w:r>
      <w:ins w:id="916" w:author="Борисова Елена Николаевна" w:date="2023-11-24T11:53:00Z">
        <w:r w:rsidRPr="00276D89">
          <w:rPr>
            <w:rFonts w:ascii="Arial" w:hAnsi="Arial" w:cs="Arial"/>
          </w:rPr>
          <w:t xml:space="preserve"> служащим, работником Администрации 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направления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ВИС;</w:t>
        </w:r>
      </w:ins>
    </w:p>
    <w:p w14:paraId="350F3B3C" w14:textId="77777777" w:rsidR="00D256A2" w:rsidRPr="00276D89" w:rsidRDefault="00D256A2" w:rsidP="00D256A2">
      <w:pPr>
        <w:pStyle w:val="afc"/>
        <w:spacing w:after="0"/>
        <w:ind w:firstLine="709"/>
        <w:jc w:val="both"/>
        <w:rPr>
          <w:ins w:id="917" w:author="Борисова Елена Николаевна" w:date="2023-11-24T11:53:00Z"/>
          <w:rFonts w:ascii="Arial" w:hAnsi="Arial" w:cs="Arial"/>
        </w:rPr>
      </w:pPr>
      <w:ins w:id="918" w:author="Борисова Елена Николаевна" w:date="2023-11-24T11:53:00Z">
        <w:r w:rsidRPr="00276D89">
          <w:rPr>
            <w:rFonts w:ascii="Arial" w:hAnsi="Arial" w:cs="Arial"/>
          </w:rPr>
          <w:t>посредством РПГУ предоставляется электронный образ документа (или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электронный документ).</w:t>
        </w:r>
      </w:ins>
    </w:p>
    <w:p w14:paraId="24603DF2" w14:textId="77777777" w:rsidR="00D256A2" w:rsidRPr="00276D89" w:rsidRDefault="00D256A2" w:rsidP="00CD34CC">
      <w:pPr>
        <w:pStyle w:val="afc"/>
        <w:spacing w:after="0"/>
        <w:ind w:firstLine="709"/>
        <w:jc w:val="both"/>
        <w:rPr>
          <w:ins w:id="919" w:author="Борисова Елена Николаевна" w:date="2023-11-24T11:53:00Z"/>
          <w:rFonts w:ascii="Arial" w:hAnsi="Arial" w:cs="Arial"/>
        </w:rPr>
        <w:sectPr w:rsidR="00D256A2" w:rsidRPr="00276D8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B353BE4" w14:textId="6745E300" w:rsidR="00D256A2" w:rsidRPr="00276D89" w:rsidRDefault="00D256A2" w:rsidP="00CD34CC">
      <w:pPr>
        <w:pStyle w:val="afc"/>
        <w:spacing w:after="0"/>
        <w:ind w:firstLine="709"/>
        <w:jc w:val="both"/>
        <w:rPr>
          <w:ins w:id="920" w:author="Борисова Елена Николаевна" w:date="2023-11-24T11:53:00Z"/>
          <w:rFonts w:ascii="Arial" w:hAnsi="Arial" w:cs="Arial"/>
        </w:rPr>
      </w:pPr>
      <w:ins w:id="921" w:author="Борисова Елена Николаевна" w:date="2023-11-24T11:53:00Z">
        <w:r w:rsidRPr="00276D89">
          <w:rPr>
            <w:rFonts w:ascii="Arial" w:hAnsi="Arial" w:cs="Arial"/>
          </w:rPr>
          <w:t>19.2.3.3. Результаты 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материалы обследования объекта капитального строительства (не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требуется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отношении объектов, указанных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пунктах 1</w:t>
        </w:r>
      </w:ins>
      <w:r w:rsidR="00130970" w:rsidRPr="00276D89">
        <w:rPr>
          <w:rFonts w:ascii="Arial" w:hAnsi="Arial" w:cs="Arial"/>
        </w:rPr>
        <w:t>-</w:t>
      </w:r>
      <w:ins w:id="922" w:author="Борисова Елена Николаевна" w:date="2023-11-24T11:53:00Z">
        <w:r w:rsidRPr="00276D89">
          <w:rPr>
            <w:rFonts w:ascii="Arial" w:hAnsi="Arial" w:cs="Arial"/>
          </w:rPr>
          <w:t>3 части 17 статьи 51 Градостроительного кодекса Российской Федерации).</w:t>
        </w:r>
      </w:ins>
    </w:p>
    <w:p w14:paraId="64475E89" w14:textId="77777777" w:rsidR="00D256A2" w:rsidRPr="00276D89" w:rsidRDefault="00D256A2" w:rsidP="00D256A2">
      <w:pPr>
        <w:pStyle w:val="afc"/>
        <w:spacing w:after="0"/>
        <w:ind w:firstLine="709"/>
        <w:jc w:val="both"/>
        <w:rPr>
          <w:ins w:id="923" w:author="Борисова Елена Николаевна" w:date="2023-11-24T11:53:00Z"/>
          <w:rFonts w:ascii="Arial" w:hAnsi="Arial" w:cs="Arial"/>
        </w:rPr>
      </w:pPr>
      <w:ins w:id="924" w:author="Борисова Елена Николаевна" w:date="2023-11-24T11:53:00Z">
        <w:r w:rsidRPr="00276D89">
          <w:rPr>
            <w:rFonts w:ascii="Arial" w:hAnsi="Arial" w:cs="Arial"/>
          </w:rPr>
          <w:t>При подаче запроса:</w:t>
        </w:r>
      </w:ins>
    </w:p>
    <w:p w14:paraId="21029D44" w14:textId="77777777" w:rsidR="00D256A2" w:rsidRPr="00276D89" w:rsidRDefault="00D256A2" w:rsidP="00D256A2">
      <w:pPr>
        <w:pStyle w:val="afc"/>
        <w:spacing w:after="0"/>
        <w:ind w:firstLine="709"/>
        <w:jc w:val="both"/>
        <w:rPr>
          <w:ins w:id="925" w:author="Борисова Елена Николаевна" w:date="2023-11-24T11:53:00Z"/>
          <w:rFonts w:ascii="Arial" w:hAnsi="Arial" w:cs="Arial"/>
        </w:rPr>
      </w:pPr>
      <w:ins w:id="926" w:author="Борисова Елена Николаевна" w:date="2023-11-24T11:53:00Z">
        <w:r w:rsidRPr="00276D89">
          <w:rPr>
            <w:rFonts w:ascii="Arial" w:hAnsi="Arial" w:cs="Arial"/>
          </w:rPr>
          <w:t>лично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МФЦ предоставляется оригинал документа, для сканирования должностным лицом, работником МФЦ 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направления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ВИС;</w:t>
        </w:r>
      </w:ins>
    </w:p>
    <w:p w14:paraId="7C57F7F7" w14:textId="77777777" w:rsidR="00D256A2" w:rsidRPr="00276D89" w:rsidRDefault="00D256A2" w:rsidP="00D256A2">
      <w:pPr>
        <w:pStyle w:val="afc"/>
        <w:spacing w:after="0"/>
        <w:ind w:firstLine="709"/>
        <w:jc w:val="both"/>
        <w:rPr>
          <w:ins w:id="927" w:author="Борисова Елена Николаевна" w:date="2023-11-24T11:53:00Z"/>
          <w:rFonts w:ascii="Arial" w:hAnsi="Arial" w:cs="Arial"/>
        </w:rPr>
      </w:pPr>
      <w:ins w:id="928" w:author="Борисова Елена Николаевна" w:date="2023-11-24T11:53:00Z">
        <w:r w:rsidRPr="00276D89">
          <w:rPr>
            <w:rFonts w:ascii="Arial" w:hAnsi="Arial" w:cs="Arial"/>
          </w:rPr>
          <w:t>посредством РПГУ предоставляется электронный образ документа (или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электронный документ);</w:t>
        </w:r>
      </w:ins>
    </w:p>
    <w:p w14:paraId="55D0BCC2" w14:textId="77777777" w:rsidR="00D256A2" w:rsidRPr="00276D89" w:rsidRDefault="00D256A2" w:rsidP="00D256A2">
      <w:pPr>
        <w:pStyle w:val="afc"/>
        <w:spacing w:after="0"/>
        <w:ind w:firstLine="709"/>
        <w:jc w:val="both"/>
        <w:rPr>
          <w:ins w:id="929" w:author="Борисова Елена Николаевна" w:date="2023-11-24T11:53:00Z"/>
          <w:rFonts w:ascii="Arial" w:hAnsi="Arial" w:cs="Arial"/>
        </w:rPr>
      </w:pPr>
      <w:ins w:id="930" w:author="Борисова Елена Николаевна" w:date="2023-11-24T11:53:00Z">
        <w:r w:rsidRPr="00276D89">
          <w:rPr>
            <w:rFonts w:ascii="Arial" w:hAnsi="Arial" w:cs="Arial"/>
          </w:rPr>
          <w:t>по электронной почте предоставляется электронный образ документа (или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электронный документ);</w:t>
        </w:r>
      </w:ins>
    </w:p>
    <w:p w14:paraId="43E64C65" w14:textId="54D5CCA3" w:rsidR="00D256A2" w:rsidRPr="00276D89" w:rsidRDefault="00D256A2" w:rsidP="00D256A2">
      <w:pPr>
        <w:pStyle w:val="afc"/>
        <w:spacing w:after="0"/>
        <w:ind w:firstLine="709"/>
        <w:jc w:val="both"/>
        <w:rPr>
          <w:ins w:id="931" w:author="Борисова Елена Николаевна" w:date="2023-11-24T11:53:00Z"/>
          <w:rFonts w:ascii="Arial" w:hAnsi="Arial" w:cs="Arial"/>
        </w:rPr>
      </w:pPr>
      <w:ins w:id="932" w:author="Борисова Елена Николаевна" w:date="2023-11-24T11:53:00Z">
        <w:r w:rsidRPr="00276D89">
          <w:rPr>
            <w:rFonts w:ascii="Arial" w:hAnsi="Arial" w:cs="Arial"/>
          </w:rPr>
          <w:t>лично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Администрацию предоставляется оригинал документа для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 xml:space="preserve">сканирования должностным лицом, </w:t>
        </w:r>
      </w:ins>
      <w:r w:rsidR="0016104B">
        <w:rPr>
          <w:rFonts w:ascii="Arial" w:hAnsi="Arial" w:cs="Arial"/>
        </w:rPr>
        <w:t>муниципальным</w:t>
      </w:r>
      <w:ins w:id="933" w:author="Борисова Елена Николаевна" w:date="2023-11-24T11:53:00Z">
        <w:r w:rsidRPr="00276D89">
          <w:rPr>
            <w:rFonts w:ascii="Arial" w:hAnsi="Arial" w:cs="Arial"/>
          </w:rPr>
          <w:t xml:space="preserve"> служащим, работником Администрации 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направления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ВИС;</w:t>
        </w:r>
      </w:ins>
    </w:p>
    <w:p w14:paraId="750DAA6F" w14:textId="77777777" w:rsidR="00D256A2" w:rsidRPr="00276D89" w:rsidRDefault="00D256A2" w:rsidP="00D256A2">
      <w:pPr>
        <w:pStyle w:val="afc"/>
        <w:spacing w:after="0"/>
        <w:ind w:firstLine="709"/>
        <w:jc w:val="both"/>
        <w:rPr>
          <w:ins w:id="934" w:author="Борисова Елена Николаевна" w:date="2023-11-24T11:53:00Z"/>
          <w:rFonts w:ascii="Arial" w:hAnsi="Arial" w:cs="Arial"/>
        </w:rPr>
      </w:pPr>
      <w:ins w:id="935" w:author="Борисова Елена Николаевна" w:date="2023-11-24T11:53:00Z">
        <w:r w:rsidRPr="00276D89">
          <w:rPr>
            <w:rFonts w:ascii="Arial" w:hAnsi="Arial" w:cs="Arial"/>
          </w:rPr>
          <w:t>почтовым отправлением предоставляется заверенная в установленном законодательством Российской Федерации порядке копия документа.</w:t>
        </w:r>
      </w:ins>
    </w:p>
    <w:p w14:paraId="28506C2C" w14:textId="77777777" w:rsidR="00D256A2" w:rsidRPr="00276D89" w:rsidRDefault="00D256A2" w:rsidP="00CD34CC">
      <w:pPr>
        <w:pStyle w:val="afc"/>
        <w:spacing w:after="0"/>
        <w:ind w:firstLine="709"/>
        <w:jc w:val="both"/>
        <w:rPr>
          <w:ins w:id="936" w:author="Борисова Елена Николаевна" w:date="2023-11-24T11:53:00Z"/>
          <w:rFonts w:ascii="Arial" w:hAnsi="Arial" w:cs="Arial"/>
        </w:rPr>
        <w:sectPr w:rsidR="00D256A2" w:rsidRPr="00276D8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052939A" w14:textId="64CE7F65" w:rsidR="00D256A2" w:rsidRPr="00276D89" w:rsidRDefault="00D256A2" w:rsidP="00CD34CC">
      <w:pPr>
        <w:pStyle w:val="afc"/>
        <w:spacing w:after="0"/>
        <w:ind w:firstLine="709"/>
        <w:jc w:val="both"/>
        <w:rPr>
          <w:ins w:id="937" w:author="Борисова Елена Николаевна" w:date="2023-11-24T11:53:00Z"/>
          <w:rFonts w:ascii="Arial" w:hAnsi="Arial" w:cs="Arial"/>
        </w:rPr>
      </w:pPr>
      <w:ins w:id="938" w:author="Борисова Елена Николаевна" w:date="2023-11-24T11:53:00Z">
        <w:r w:rsidRPr="00276D89">
          <w:rPr>
            <w:rFonts w:ascii="Arial" w:hAnsi="Arial" w:cs="Arial"/>
          </w:rPr>
          <w:t>19.2.3.4. Проект организации работ по сносу объекта капитального строительства (не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требуется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отношении объектов, указанных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пунктах 1</w:t>
        </w:r>
      </w:ins>
      <w:r w:rsidR="00130970" w:rsidRPr="00276D89">
        <w:rPr>
          <w:rFonts w:ascii="Arial" w:hAnsi="Arial" w:cs="Arial"/>
        </w:rPr>
        <w:t>-</w:t>
      </w:r>
      <w:ins w:id="939" w:author="Борисова Елена Николаевна" w:date="2023-11-24T11:53:00Z">
        <w:r w:rsidRPr="00276D89">
          <w:rPr>
            <w:rFonts w:ascii="Arial" w:hAnsi="Arial" w:cs="Arial"/>
          </w:rPr>
          <w:t>3 части 17 статьи 51 Градостроительного кодекса Российской Федерации).</w:t>
        </w:r>
      </w:ins>
    </w:p>
    <w:p w14:paraId="6AF53696" w14:textId="77777777" w:rsidR="00D256A2" w:rsidRPr="00276D89" w:rsidRDefault="00D256A2" w:rsidP="00D256A2">
      <w:pPr>
        <w:pStyle w:val="afc"/>
        <w:spacing w:after="0"/>
        <w:ind w:firstLine="709"/>
        <w:jc w:val="both"/>
        <w:rPr>
          <w:ins w:id="940" w:author="Борисова Елена Николаевна" w:date="2023-11-24T11:53:00Z"/>
          <w:rFonts w:ascii="Arial" w:hAnsi="Arial" w:cs="Arial"/>
        </w:rPr>
      </w:pPr>
      <w:ins w:id="941" w:author="Борисова Елена Николаевна" w:date="2023-11-24T11:53:00Z">
        <w:r w:rsidRPr="00276D89">
          <w:rPr>
            <w:rFonts w:ascii="Arial" w:hAnsi="Arial" w:cs="Arial"/>
          </w:rPr>
          <w:lastRenderedPageBreak/>
          <w:t>При подаче запроса:</w:t>
        </w:r>
      </w:ins>
    </w:p>
    <w:p w14:paraId="5C3C08CF" w14:textId="77777777" w:rsidR="00D256A2" w:rsidRPr="00276D89" w:rsidRDefault="00D256A2" w:rsidP="00D256A2">
      <w:pPr>
        <w:pStyle w:val="afc"/>
        <w:spacing w:after="0"/>
        <w:ind w:firstLine="709"/>
        <w:jc w:val="both"/>
        <w:rPr>
          <w:ins w:id="942" w:author="Борисова Елена Николаевна" w:date="2023-11-24T11:53:00Z"/>
          <w:rFonts w:ascii="Arial" w:hAnsi="Arial" w:cs="Arial"/>
        </w:rPr>
      </w:pPr>
      <w:ins w:id="943" w:author="Борисова Елена Николаевна" w:date="2023-11-24T11:53:00Z">
        <w:r w:rsidRPr="00276D89">
          <w:rPr>
            <w:rFonts w:ascii="Arial" w:hAnsi="Arial" w:cs="Arial"/>
          </w:rPr>
          <w:t>лично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МФЦ предоставляется оригинал документа, для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для сканирования должностным лицом, работником МФЦ 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направления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ВИС;</w:t>
        </w:r>
      </w:ins>
    </w:p>
    <w:p w14:paraId="062AD1D5" w14:textId="77777777" w:rsidR="00D256A2" w:rsidRPr="00276D89" w:rsidRDefault="00D256A2" w:rsidP="00D256A2">
      <w:pPr>
        <w:pStyle w:val="afc"/>
        <w:spacing w:after="0"/>
        <w:ind w:firstLine="709"/>
        <w:jc w:val="both"/>
        <w:rPr>
          <w:ins w:id="944" w:author="Борисова Елена Николаевна" w:date="2023-11-24T11:53:00Z"/>
          <w:rFonts w:ascii="Arial" w:hAnsi="Arial" w:cs="Arial"/>
        </w:rPr>
      </w:pPr>
      <w:ins w:id="945" w:author="Борисова Елена Николаевна" w:date="2023-11-24T11:53:00Z">
        <w:r w:rsidRPr="00276D89">
          <w:rPr>
            <w:rFonts w:ascii="Arial" w:hAnsi="Arial" w:cs="Arial"/>
          </w:rPr>
          <w:t>посредством РПГУ предоставляется электронный образ документа (или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электронный документ);</w:t>
        </w:r>
      </w:ins>
    </w:p>
    <w:p w14:paraId="33C089AF" w14:textId="77777777" w:rsidR="00D256A2" w:rsidRPr="00276D89" w:rsidRDefault="00D256A2" w:rsidP="00D256A2">
      <w:pPr>
        <w:pStyle w:val="afc"/>
        <w:spacing w:after="0"/>
        <w:ind w:firstLine="709"/>
        <w:jc w:val="both"/>
        <w:rPr>
          <w:ins w:id="946" w:author="Борисова Елена Николаевна" w:date="2023-11-24T11:53:00Z"/>
          <w:rFonts w:ascii="Arial" w:hAnsi="Arial" w:cs="Arial"/>
        </w:rPr>
      </w:pPr>
      <w:ins w:id="947" w:author="Борисова Елена Николаевна" w:date="2023-11-24T11:53:00Z">
        <w:r w:rsidRPr="00276D89">
          <w:rPr>
            <w:rFonts w:ascii="Arial" w:hAnsi="Arial" w:cs="Arial"/>
          </w:rPr>
          <w:t>по электронной почте предоставляется электронный образ документа (или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электронный документ);</w:t>
        </w:r>
      </w:ins>
    </w:p>
    <w:p w14:paraId="7C6EC5FA" w14:textId="77777777" w:rsidR="00D256A2" w:rsidRPr="00276D89" w:rsidRDefault="00D256A2" w:rsidP="00D256A2">
      <w:pPr>
        <w:pStyle w:val="afc"/>
        <w:spacing w:after="0"/>
        <w:ind w:firstLine="709"/>
        <w:jc w:val="both"/>
        <w:rPr>
          <w:ins w:id="948" w:author="Борисова Елена Николаевна" w:date="2023-11-24T11:53:00Z"/>
          <w:rFonts w:ascii="Arial" w:hAnsi="Arial" w:cs="Arial"/>
        </w:rPr>
      </w:pPr>
      <w:ins w:id="949" w:author="Борисова Елена Николаевна" w:date="2023-11-24T11:53:00Z">
        <w:r w:rsidRPr="00276D89">
          <w:rPr>
            <w:rFonts w:ascii="Arial" w:hAnsi="Arial" w:cs="Arial"/>
          </w:rPr>
          <w:t>лично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Администрацию предоставляется оригинал документа для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сканирования должностным лицом, государственным служащим, работником Администрации 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направления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ВИС;</w:t>
        </w:r>
      </w:ins>
    </w:p>
    <w:p w14:paraId="40AE0BFE" w14:textId="77777777" w:rsidR="00D256A2" w:rsidRPr="00276D89" w:rsidRDefault="00D256A2" w:rsidP="00D256A2">
      <w:pPr>
        <w:pStyle w:val="afc"/>
        <w:spacing w:after="0"/>
        <w:ind w:firstLine="709"/>
        <w:jc w:val="both"/>
        <w:rPr>
          <w:ins w:id="950" w:author="Борисова Елена Николаевна" w:date="2023-11-24T11:53:00Z"/>
          <w:rFonts w:ascii="Arial" w:hAnsi="Arial" w:cs="Arial"/>
        </w:rPr>
      </w:pPr>
      <w:ins w:id="951" w:author="Борисова Елена Николаевна" w:date="2023-11-24T11:53:00Z">
        <w:r w:rsidRPr="00276D89">
          <w:rPr>
            <w:rFonts w:ascii="Arial" w:hAnsi="Arial" w:cs="Arial"/>
          </w:rPr>
          <w:t>почтовым отправлением предоставляется заверенная в установленном законодательством Российской Федерации порядке копия документа.</w:t>
        </w:r>
      </w:ins>
    </w:p>
    <w:p w14:paraId="700EF8FF" w14:textId="77777777" w:rsidR="00D256A2" w:rsidRPr="00276D89" w:rsidRDefault="00D256A2" w:rsidP="00CD34CC">
      <w:pPr>
        <w:pStyle w:val="afc"/>
        <w:spacing w:after="0"/>
        <w:ind w:firstLine="709"/>
        <w:jc w:val="both"/>
        <w:rPr>
          <w:ins w:id="952" w:author="Борисова Елена Николаевна" w:date="2023-11-24T11:53:00Z"/>
          <w:rFonts w:ascii="Arial" w:hAnsi="Arial" w:cs="Arial"/>
        </w:rPr>
        <w:sectPr w:rsidR="00D256A2" w:rsidRPr="00276D8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97333CB" w14:textId="77777777" w:rsidR="00D256A2" w:rsidRPr="00276D89" w:rsidRDefault="00D256A2" w:rsidP="00CD34CC">
      <w:pPr>
        <w:pStyle w:val="afc"/>
        <w:spacing w:after="0"/>
        <w:ind w:firstLine="709"/>
        <w:jc w:val="both"/>
        <w:rPr>
          <w:ins w:id="953" w:author="Борисова Елена Николаевна" w:date="2023-11-24T11:53:00Z"/>
          <w:rFonts w:ascii="Arial" w:hAnsi="Arial" w:cs="Arial"/>
        </w:rPr>
      </w:pPr>
      <w:ins w:id="954" w:author="Борисова Елена Николаевна" w:date="2023-11-24T11:53:00Z">
        <w:r w:rsidRPr="00276D89">
          <w:rPr>
            <w:rFonts w:ascii="Arial" w:hAnsi="Arial" w:cs="Arial"/>
          </w:rPr>
          <w:t>19.2.3.5. Правоустанавливающие (правоудостоверяющие) документы на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объекты недвижимого имущества (в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случае отсутствия сведений о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правах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ЕГРН): договор дарения.</w:t>
        </w:r>
      </w:ins>
    </w:p>
    <w:p w14:paraId="2396AE9E" w14:textId="77777777" w:rsidR="00D256A2" w:rsidRPr="00276D89" w:rsidRDefault="00D256A2" w:rsidP="00D256A2">
      <w:pPr>
        <w:pStyle w:val="afc"/>
        <w:spacing w:after="0"/>
        <w:ind w:firstLine="709"/>
        <w:jc w:val="both"/>
        <w:rPr>
          <w:ins w:id="955" w:author="Борисова Елена Николаевна" w:date="2023-11-24T11:53:00Z"/>
          <w:rFonts w:ascii="Arial" w:hAnsi="Arial" w:cs="Arial"/>
        </w:rPr>
      </w:pPr>
      <w:ins w:id="956" w:author="Борисова Елена Николаевна" w:date="2023-11-24T11:53:00Z">
        <w:r w:rsidRPr="00276D89">
          <w:rPr>
            <w:rFonts w:ascii="Arial" w:hAnsi="Arial" w:cs="Arial"/>
          </w:rPr>
          <w:t>При подаче запроса:</w:t>
        </w:r>
      </w:ins>
    </w:p>
    <w:p w14:paraId="66B59BE4" w14:textId="77777777" w:rsidR="00D256A2" w:rsidRPr="00276D89" w:rsidRDefault="00D256A2" w:rsidP="00D256A2">
      <w:pPr>
        <w:pStyle w:val="afc"/>
        <w:spacing w:after="0"/>
        <w:ind w:firstLine="709"/>
        <w:jc w:val="both"/>
        <w:rPr>
          <w:ins w:id="957" w:author="Борисова Елена Николаевна" w:date="2023-11-24T11:53:00Z"/>
          <w:rFonts w:ascii="Arial" w:hAnsi="Arial" w:cs="Arial"/>
        </w:rPr>
      </w:pPr>
      <w:ins w:id="958" w:author="Борисова Елена Николаевна" w:date="2023-11-24T11:53:00Z">
        <w:r w:rsidRPr="00276D89">
          <w:rPr>
            <w:rFonts w:ascii="Arial" w:hAnsi="Arial" w:cs="Arial"/>
          </w:rPr>
          <w:t>лично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МФЦ предоставляется оригинал документа, для сканирования должностным лицом, работником МФЦ 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направления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ВИС;</w:t>
        </w:r>
      </w:ins>
    </w:p>
    <w:p w14:paraId="602A7861" w14:textId="77777777" w:rsidR="00D256A2" w:rsidRPr="00276D89" w:rsidRDefault="00D256A2" w:rsidP="00D256A2">
      <w:pPr>
        <w:pStyle w:val="afc"/>
        <w:spacing w:after="0"/>
        <w:ind w:firstLine="709"/>
        <w:jc w:val="both"/>
        <w:rPr>
          <w:ins w:id="959" w:author="Борисова Елена Николаевна" w:date="2023-11-24T11:53:00Z"/>
          <w:rFonts w:ascii="Arial" w:hAnsi="Arial" w:cs="Arial"/>
        </w:rPr>
      </w:pPr>
      <w:ins w:id="960" w:author="Борисова Елена Николаевна" w:date="2023-11-24T11:53:00Z">
        <w:r w:rsidRPr="00276D89">
          <w:rPr>
            <w:rFonts w:ascii="Arial" w:hAnsi="Arial" w:cs="Arial"/>
          </w:rPr>
          <w:t>посредством РПГУ предоставляется электронный образ документа (или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электронный документ);</w:t>
        </w:r>
      </w:ins>
    </w:p>
    <w:p w14:paraId="5859196C" w14:textId="77777777" w:rsidR="00D256A2" w:rsidRPr="00276D89" w:rsidRDefault="00D256A2" w:rsidP="00D256A2">
      <w:pPr>
        <w:pStyle w:val="afc"/>
        <w:spacing w:after="0"/>
        <w:ind w:firstLine="709"/>
        <w:jc w:val="both"/>
        <w:rPr>
          <w:ins w:id="961" w:author="Борисова Елена Николаевна" w:date="2023-11-24T11:53:00Z"/>
          <w:rFonts w:ascii="Arial" w:hAnsi="Arial" w:cs="Arial"/>
        </w:rPr>
      </w:pPr>
      <w:ins w:id="962" w:author="Борисова Елена Николаевна" w:date="2023-11-24T11:53:00Z">
        <w:r w:rsidRPr="00276D89">
          <w:rPr>
            <w:rFonts w:ascii="Arial" w:hAnsi="Arial" w:cs="Arial"/>
          </w:rPr>
          <w:t>по электронной почте предоставляется электронный образ документа (или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электронный документ);</w:t>
        </w:r>
      </w:ins>
    </w:p>
    <w:p w14:paraId="6D312B8F" w14:textId="26E20A2A" w:rsidR="00D256A2" w:rsidRPr="00276D89" w:rsidRDefault="00D256A2" w:rsidP="00D256A2">
      <w:pPr>
        <w:pStyle w:val="afc"/>
        <w:spacing w:after="0"/>
        <w:ind w:firstLine="709"/>
        <w:jc w:val="both"/>
        <w:rPr>
          <w:ins w:id="963" w:author="Борисова Елена Николаевна" w:date="2023-11-24T11:53:00Z"/>
          <w:rFonts w:ascii="Arial" w:hAnsi="Arial" w:cs="Arial"/>
        </w:rPr>
      </w:pPr>
      <w:ins w:id="964" w:author="Борисова Елена Николаевна" w:date="2023-11-24T11:53:00Z">
        <w:r w:rsidRPr="00276D89">
          <w:rPr>
            <w:rFonts w:ascii="Arial" w:hAnsi="Arial" w:cs="Arial"/>
          </w:rPr>
          <w:t>лично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Администрацию предоставляется оригинал документа для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 xml:space="preserve">сканирования должностным лицом, </w:t>
        </w:r>
      </w:ins>
      <w:r w:rsidR="0016104B">
        <w:rPr>
          <w:rFonts w:ascii="Arial" w:hAnsi="Arial" w:cs="Arial"/>
        </w:rPr>
        <w:t>муниципальным</w:t>
      </w:r>
      <w:ins w:id="965" w:author="Борисова Елена Николаевна" w:date="2023-11-24T11:53:00Z">
        <w:r w:rsidRPr="00276D89">
          <w:rPr>
            <w:rFonts w:ascii="Arial" w:hAnsi="Arial" w:cs="Arial"/>
          </w:rPr>
          <w:t xml:space="preserve"> служащим, работником Администрации 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направления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ВИС;</w:t>
        </w:r>
      </w:ins>
    </w:p>
    <w:p w14:paraId="1260F94C" w14:textId="77777777" w:rsidR="00D256A2" w:rsidRPr="00276D89" w:rsidRDefault="00D256A2" w:rsidP="00D256A2">
      <w:pPr>
        <w:pStyle w:val="afc"/>
        <w:spacing w:after="0"/>
        <w:ind w:firstLine="709"/>
        <w:jc w:val="both"/>
        <w:rPr>
          <w:ins w:id="966" w:author="Борисова Елена Николаевна" w:date="2023-11-24T11:53:00Z"/>
          <w:rFonts w:ascii="Arial" w:hAnsi="Arial" w:cs="Arial"/>
        </w:rPr>
      </w:pPr>
      <w:ins w:id="967" w:author="Борисова Елена Николаевна" w:date="2023-11-24T11:53:00Z">
        <w:r w:rsidRPr="00276D89">
          <w:rPr>
            <w:rFonts w:ascii="Arial" w:hAnsi="Arial" w:cs="Arial"/>
          </w:rPr>
          <w:t>почтовым отправлением предоставляется заверенная в установленном законодательством Российской Федерации порядке копия документа.</w:t>
        </w:r>
      </w:ins>
    </w:p>
    <w:p w14:paraId="2D48A543" w14:textId="77777777" w:rsidR="00D256A2" w:rsidRPr="00276D89" w:rsidRDefault="00D256A2" w:rsidP="00CD34CC">
      <w:pPr>
        <w:pStyle w:val="afc"/>
        <w:spacing w:after="0"/>
        <w:ind w:firstLine="709"/>
        <w:jc w:val="both"/>
        <w:rPr>
          <w:ins w:id="968" w:author="Борисова Елена Николаевна" w:date="2023-11-24T11:53:00Z"/>
          <w:rFonts w:ascii="Arial" w:hAnsi="Arial" w:cs="Arial"/>
        </w:rPr>
        <w:sectPr w:rsidR="00D256A2" w:rsidRPr="00276D8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6F8CE36" w14:textId="770B70E7" w:rsidR="00D256A2" w:rsidRPr="00276D89" w:rsidRDefault="00D256A2" w:rsidP="00CD34CC">
      <w:pPr>
        <w:pStyle w:val="afc"/>
        <w:spacing w:after="0"/>
        <w:ind w:firstLine="709"/>
        <w:jc w:val="both"/>
        <w:rPr>
          <w:ins w:id="969" w:author="Борисова Елена Николаевна" w:date="2023-11-24T11:53:00Z"/>
          <w:rFonts w:ascii="Arial" w:hAnsi="Arial" w:cs="Arial"/>
        </w:rPr>
      </w:pPr>
      <w:ins w:id="970" w:author="Борисова Елена Николаевна" w:date="2023-11-24T11:53:00Z">
        <w:r w:rsidRPr="00276D89">
          <w:rPr>
            <w:rFonts w:ascii="Arial" w:hAnsi="Arial" w:cs="Arial"/>
          </w:rPr>
          <w:t>19.2.3.6. Правоустанавливающие (правоудостоверяющие) документы на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объекты недвижимого имущества (в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случае отсутствия сведений о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правах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Едином государственном реестре недвижимости (далее – ЕГРН)): договор купли</w:t>
        </w:r>
      </w:ins>
      <w:r w:rsidR="00130970" w:rsidRPr="00276D89">
        <w:rPr>
          <w:rFonts w:ascii="Arial" w:hAnsi="Arial" w:cs="Arial"/>
        </w:rPr>
        <w:t>-</w:t>
      </w:r>
      <w:ins w:id="971" w:author="Борисова Елена Николаевна" w:date="2023-11-24T11:53:00Z">
        <w:r w:rsidRPr="00276D89">
          <w:rPr>
            <w:rFonts w:ascii="Arial" w:hAnsi="Arial" w:cs="Arial"/>
          </w:rPr>
          <w:t>продажи.</w:t>
        </w:r>
      </w:ins>
    </w:p>
    <w:p w14:paraId="220BC36A" w14:textId="77777777" w:rsidR="00D256A2" w:rsidRPr="00276D89" w:rsidRDefault="00D256A2" w:rsidP="00D256A2">
      <w:pPr>
        <w:pStyle w:val="afc"/>
        <w:spacing w:after="0"/>
        <w:ind w:firstLine="709"/>
        <w:jc w:val="both"/>
        <w:rPr>
          <w:ins w:id="972" w:author="Борисова Елена Николаевна" w:date="2023-11-24T11:53:00Z"/>
          <w:rFonts w:ascii="Arial" w:hAnsi="Arial" w:cs="Arial"/>
        </w:rPr>
      </w:pPr>
      <w:ins w:id="973" w:author="Борисова Елена Николаевна" w:date="2023-11-24T11:53:00Z">
        <w:r w:rsidRPr="00276D89">
          <w:rPr>
            <w:rFonts w:ascii="Arial" w:hAnsi="Arial" w:cs="Arial"/>
          </w:rPr>
          <w:t>При подаче запроса:</w:t>
        </w:r>
      </w:ins>
    </w:p>
    <w:p w14:paraId="38546C29" w14:textId="1DEF79A5" w:rsidR="00D256A2" w:rsidRPr="00276D89" w:rsidRDefault="00D256A2" w:rsidP="00D256A2">
      <w:pPr>
        <w:pStyle w:val="afc"/>
        <w:spacing w:after="0"/>
        <w:ind w:firstLine="709"/>
        <w:jc w:val="both"/>
        <w:rPr>
          <w:ins w:id="974" w:author="Борисова Елена Николаевна" w:date="2023-11-24T11:53:00Z"/>
          <w:rFonts w:ascii="Arial" w:hAnsi="Arial" w:cs="Arial"/>
        </w:rPr>
      </w:pPr>
      <w:ins w:id="975" w:author="Борисова Елена Николаевна" w:date="2023-11-24T11:53:00Z">
        <w:r w:rsidRPr="00276D89">
          <w:rPr>
            <w:rFonts w:ascii="Arial" w:hAnsi="Arial" w:cs="Arial"/>
          </w:rPr>
          <w:t>лично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МФЦ предоставляется оригинал документа, для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сканирования должностным лицом, работником МФЦ 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направления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ВИС;</w:t>
        </w:r>
      </w:ins>
    </w:p>
    <w:p w14:paraId="19C632A5" w14:textId="77777777" w:rsidR="00D256A2" w:rsidRPr="00276D89" w:rsidRDefault="00D256A2" w:rsidP="00D256A2">
      <w:pPr>
        <w:pStyle w:val="afc"/>
        <w:spacing w:after="0"/>
        <w:ind w:firstLine="709"/>
        <w:jc w:val="both"/>
        <w:rPr>
          <w:ins w:id="976" w:author="Борисова Елена Николаевна" w:date="2023-11-24T11:53:00Z"/>
          <w:rFonts w:ascii="Arial" w:hAnsi="Arial" w:cs="Arial"/>
        </w:rPr>
      </w:pPr>
      <w:ins w:id="977" w:author="Борисова Елена Николаевна" w:date="2023-11-24T11:53:00Z">
        <w:r w:rsidRPr="00276D89">
          <w:rPr>
            <w:rFonts w:ascii="Arial" w:hAnsi="Arial" w:cs="Arial"/>
          </w:rPr>
          <w:t>по электронной почте предоставляется электронный образ документа (или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электронный документ);</w:t>
        </w:r>
      </w:ins>
    </w:p>
    <w:p w14:paraId="63919DEF" w14:textId="77777777" w:rsidR="00D256A2" w:rsidRPr="00276D89" w:rsidRDefault="00D256A2" w:rsidP="00D256A2">
      <w:pPr>
        <w:pStyle w:val="afc"/>
        <w:spacing w:after="0"/>
        <w:ind w:firstLine="709"/>
        <w:jc w:val="both"/>
        <w:rPr>
          <w:ins w:id="978" w:author="Борисова Елена Николаевна" w:date="2023-11-24T11:53:00Z"/>
          <w:rFonts w:ascii="Arial" w:hAnsi="Arial" w:cs="Arial"/>
        </w:rPr>
      </w:pPr>
      <w:ins w:id="979" w:author="Борисова Елена Николаевна" w:date="2023-11-24T11:53:00Z">
        <w:r w:rsidRPr="00276D89">
          <w:rPr>
            <w:rFonts w:ascii="Arial" w:hAnsi="Arial" w:cs="Arial"/>
          </w:rPr>
          <w:t>почтовым отправлением предоставляется заверенная в установленном законодательством Российской Федерации порядке копия документа;</w:t>
        </w:r>
      </w:ins>
    </w:p>
    <w:p w14:paraId="6464CA4A" w14:textId="77777777" w:rsidR="00D256A2" w:rsidRPr="00276D89" w:rsidRDefault="00D256A2" w:rsidP="00D256A2">
      <w:pPr>
        <w:pStyle w:val="afc"/>
        <w:spacing w:after="0"/>
        <w:ind w:firstLine="709"/>
        <w:jc w:val="both"/>
        <w:rPr>
          <w:ins w:id="980" w:author="Борисова Елена Николаевна" w:date="2023-11-24T11:53:00Z"/>
          <w:rFonts w:ascii="Arial" w:hAnsi="Arial" w:cs="Arial"/>
        </w:rPr>
      </w:pPr>
      <w:ins w:id="981" w:author="Борисова Елена Николаевна" w:date="2023-11-24T11:53:00Z">
        <w:r w:rsidRPr="00276D89">
          <w:rPr>
            <w:rFonts w:ascii="Arial" w:hAnsi="Arial" w:cs="Arial"/>
          </w:rPr>
          <w:t>посредством РПГУ предоставляется электронный образ документа (или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электронный документ);</w:t>
        </w:r>
      </w:ins>
    </w:p>
    <w:p w14:paraId="09B16B60" w14:textId="07012026" w:rsidR="00D256A2" w:rsidRPr="00276D89" w:rsidRDefault="00D256A2" w:rsidP="00D256A2">
      <w:pPr>
        <w:pStyle w:val="afc"/>
        <w:spacing w:after="0"/>
        <w:ind w:firstLine="709"/>
        <w:jc w:val="both"/>
        <w:rPr>
          <w:ins w:id="982" w:author="Борисова Елена Николаевна" w:date="2023-11-24T11:53:00Z"/>
          <w:rFonts w:ascii="Arial" w:hAnsi="Arial" w:cs="Arial"/>
        </w:rPr>
      </w:pPr>
      <w:ins w:id="983" w:author="Борисова Елена Николаевна" w:date="2023-11-24T11:53:00Z">
        <w:r w:rsidRPr="00276D89">
          <w:rPr>
            <w:rFonts w:ascii="Arial" w:hAnsi="Arial" w:cs="Arial"/>
          </w:rPr>
          <w:t>лично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Администрацию предоставляется оригинал документа для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 xml:space="preserve">сканирования должностным лицом, </w:t>
        </w:r>
      </w:ins>
      <w:r w:rsidR="0016104B">
        <w:rPr>
          <w:rFonts w:ascii="Arial" w:hAnsi="Arial" w:cs="Arial"/>
        </w:rPr>
        <w:t>муниципальным</w:t>
      </w:r>
      <w:ins w:id="984" w:author="Борисова Елена Николаевна" w:date="2023-11-24T11:53:00Z">
        <w:r w:rsidRPr="00276D89">
          <w:rPr>
            <w:rFonts w:ascii="Arial" w:hAnsi="Arial" w:cs="Arial"/>
          </w:rPr>
          <w:t xml:space="preserve"> служащим, работником Администрации 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направления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ВИС.</w:t>
        </w:r>
      </w:ins>
    </w:p>
    <w:p w14:paraId="76710A54" w14:textId="77777777" w:rsidR="00D256A2" w:rsidRPr="00276D89" w:rsidRDefault="00D256A2" w:rsidP="00CD34CC">
      <w:pPr>
        <w:pStyle w:val="afc"/>
        <w:spacing w:after="0"/>
        <w:ind w:firstLine="709"/>
        <w:jc w:val="both"/>
        <w:rPr>
          <w:ins w:id="985" w:author="Борисова Елена Николаевна" w:date="2023-11-24T11:53:00Z"/>
          <w:rFonts w:ascii="Arial" w:hAnsi="Arial" w:cs="Arial"/>
        </w:rPr>
        <w:sectPr w:rsidR="00D256A2" w:rsidRPr="00276D8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9A62B27" w14:textId="77777777" w:rsidR="00D256A2" w:rsidRPr="00276D89" w:rsidRDefault="00D256A2" w:rsidP="00CD34CC">
      <w:pPr>
        <w:pStyle w:val="afc"/>
        <w:spacing w:after="0"/>
        <w:ind w:firstLine="709"/>
        <w:jc w:val="both"/>
        <w:rPr>
          <w:ins w:id="986" w:author="Борисова Елена Николаевна" w:date="2023-11-24T11:53:00Z"/>
          <w:rFonts w:ascii="Arial" w:hAnsi="Arial" w:cs="Arial"/>
        </w:rPr>
      </w:pPr>
      <w:ins w:id="987" w:author="Борисова Елена Николаевна" w:date="2023-11-24T11:53:00Z">
        <w:r w:rsidRPr="00276D89">
          <w:rPr>
            <w:rFonts w:ascii="Arial" w:hAnsi="Arial" w:cs="Arial"/>
          </w:rPr>
          <w:t>19.2.3.7. Правоустанавливающие (правоудостоверяющие) документы на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объекты недвижимого имущества (в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случае отсутствия сведений о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правах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ЕГРН): решение суда.</w:t>
        </w:r>
      </w:ins>
    </w:p>
    <w:p w14:paraId="26D27413" w14:textId="77777777" w:rsidR="00D256A2" w:rsidRPr="00276D89" w:rsidRDefault="00D256A2" w:rsidP="00D256A2">
      <w:pPr>
        <w:pStyle w:val="afc"/>
        <w:spacing w:after="0"/>
        <w:ind w:firstLine="709"/>
        <w:jc w:val="both"/>
        <w:rPr>
          <w:ins w:id="988" w:author="Борисова Елена Николаевна" w:date="2023-11-24T11:53:00Z"/>
          <w:rFonts w:ascii="Arial" w:hAnsi="Arial" w:cs="Arial"/>
        </w:rPr>
      </w:pPr>
      <w:ins w:id="989" w:author="Борисова Елена Николаевна" w:date="2023-11-24T11:53:00Z">
        <w:r w:rsidRPr="00276D89">
          <w:rPr>
            <w:rFonts w:ascii="Arial" w:hAnsi="Arial" w:cs="Arial"/>
          </w:rPr>
          <w:lastRenderedPageBreak/>
          <w:t>При подаче запроса:</w:t>
        </w:r>
      </w:ins>
    </w:p>
    <w:p w14:paraId="72BBCEDF" w14:textId="77777777" w:rsidR="00D256A2" w:rsidRPr="00276D89" w:rsidRDefault="00D256A2" w:rsidP="00D256A2">
      <w:pPr>
        <w:pStyle w:val="afc"/>
        <w:spacing w:after="0"/>
        <w:ind w:firstLine="709"/>
        <w:jc w:val="both"/>
        <w:rPr>
          <w:ins w:id="990" w:author="Борисова Елена Николаевна" w:date="2023-11-24T11:53:00Z"/>
          <w:rFonts w:ascii="Arial" w:hAnsi="Arial" w:cs="Arial"/>
        </w:rPr>
      </w:pPr>
      <w:ins w:id="991" w:author="Борисова Елена Николаевна" w:date="2023-11-24T11:53:00Z">
        <w:r w:rsidRPr="00276D89">
          <w:rPr>
            <w:rFonts w:ascii="Arial" w:hAnsi="Arial" w:cs="Arial"/>
          </w:rPr>
          <w:t>лично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МФЦ предоставляется оригинал документа, для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для сканирования должностным лицом, работником МФЦ 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направления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ВИС;</w:t>
        </w:r>
      </w:ins>
    </w:p>
    <w:p w14:paraId="29FC3647" w14:textId="77777777" w:rsidR="00D256A2" w:rsidRPr="00276D89" w:rsidRDefault="00D256A2" w:rsidP="00D256A2">
      <w:pPr>
        <w:pStyle w:val="afc"/>
        <w:spacing w:after="0"/>
        <w:ind w:firstLine="709"/>
        <w:jc w:val="both"/>
        <w:rPr>
          <w:ins w:id="992" w:author="Борисова Елена Николаевна" w:date="2023-11-24T11:53:00Z"/>
          <w:rFonts w:ascii="Arial" w:hAnsi="Arial" w:cs="Arial"/>
        </w:rPr>
      </w:pPr>
      <w:ins w:id="993" w:author="Борисова Елена Николаевна" w:date="2023-11-24T11:53:00Z">
        <w:r w:rsidRPr="00276D89">
          <w:rPr>
            <w:rFonts w:ascii="Arial" w:hAnsi="Arial" w:cs="Arial"/>
          </w:rPr>
          <w:t>посредством РПГУ предоставляется электронный образ документа (или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электронный документ);</w:t>
        </w:r>
      </w:ins>
    </w:p>
    <w:p w14:paraId="4BBAFF9C" w14:textId="77777777" w:rsidR="00D256A2" w:rsidRPr="00276D89" w:rsidRDefault="00D256A2" w:rsidP="00D256A2">
      <w:pPr>
        <w:pStyle w:val="afc"/>
        <w:spacing w:after="0"/>
        <w:ind w:firstLine="709"/>
        <w:jc w:val="both"/>
        <w:rPr>
          <w:ins w:id="994" w:author="Борисова Елена Николаевна" w:date="2023-11-24T11:53:00Z"/>
          <w:rFonts w:ascii="Arial" w:hAnsi="Arial" w:cs="Arial"/>
        </w:rPr>
      </w:pPr>
      <w:ins w:id="995" w:author="Борисова Елена Николаевна" w:date="2023-11-24T11:53:00Z">
        <w:r w:rsidRPr="00276D89">
          <w:rPr>
            <w:rFonts w:ascii="Arial" w:hAnsi="Arial" w:cs="Arial"/>
          </w:rPr>
          <w:t>по электронной почте предоставляется электронный образ документа (или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электронный документ);</w:t>
        </w:r>
      </w:ins>
    </w:p>
    <w:p w14:paraId="5FECD7E4" w14:textId="1A301531" w:rsidR="00D256A2" w:rsidRPr="00276D89" w:rsidRDefault="00D256A2" w:rsidP="00D256A2">
      <w:pPr>
        <w:pStyle w:val="afc"/>
        <w:spacing w:after="0"/>
        <w:ind w:firstLine="709"/>
        <w:jc w:val="both"/>
        <w:rPr>
          <w:ins w:id="996" w:author="Борисова Елена Николаевна" w:date="2023-11-24T11:53:00Z"/>
          <w:rFonts w:ascii="Arial" w:hAnsi="Arial" w:cs="Arial"/>
        </w:rPr>
      </w:pPr>
      <w:ins w:id="997" w:author="Борисова Елена Николаевна" w:date="2023-11-24T11:53:00Z">
        <w:r w:rsidRPr="00276D89">
          <w:rPr>
            <w:rFonts w:ascii="Arial" w:hAnsi="Arial" w:cs="Arial"/>
          </w:rPr>
          <w:t>лично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Администрацию предоставляется оригинал документа для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 xml:space="preserve">сканирования должностным лицом, </w:t>
        </w:r>
      </w:ins>
      <w:r w:rsidR="003B1A0D">
        <w:rPr>
          <w:rFonts w:ascii="Arial" w:hAnsi="Arial" w:cs="Arial"/>
        </w:rPr>
        <w:t>муниципальным</w:t>
      </w:r>
      <w:ins w:id="998" w:author="Борисова Елена Николаевна" w:date="2023-11-24T11:53:00Z">
        <w:r w:rsidRPr="00276D89">
          <w:rPr>
            <w:rFonts w:ascii="Arial" w:hAnsi="Arial" w:cs="Arial"/>
          </w:rPr>
          <w:t xml:space="preserve"> служащим, работником Администрации 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направления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ВИС;</w:t>
        </w:r>
      </w:ins>
    </w:p>
    <w:p w14:paraId="1C2325F7" w14:textId="77777777" w:rsidR="00D256A2" w:rsidRPr="00276D89" w:rsidRDefault="00D256A2" w:rsidP="00D256A2">
      <w:pPr>
        <w:pStyle w:val="afc"/>
        <w:spacing w:after="0"/>
        <w:ind w:firstLine="709"/>
        <w:jc w:val="both"/>
        <w:rPr>
          <w:ins w:id="999" w:author="Борисова Елена Николаевна" w:date="2023-11-24T11:53:00Z"/>
          <w:rFonts w:ascii="Arial" w:hAnsi="Arial" w:cs="Arial"/>
        </w:rPr>
      </w:pPr>
      <w:ins w:id="1000" w:author="Борисова Елена Николаевна" w:date="2023-11-24T11:53:00Z">
        <w:r w:rsidRPr="00276D89">
          <w:rPr>
            <w:rFonts w:ascii="Arial" w:hAnsi="Arial" w:cs="Arial"/>
          </w:rPr>
          <w:t>почтовым отправлением предоставляется заверенная в установленном законодательством Российской Федерации порядке копия документа.</w:t>
        </w:r>
      </w:ins>
    </w:p>
    <w:p w14:paraId="0B7429EF" w14:textId="77777777" w:rsidR="00D256A2" w:rsidRPr="00276D89" w:rsidRDefault="00D256A2" w:rsidP="00CD34CC">
      <w:pPr>
        <w:pStyle w:val="afc"/>
        <w:spacing w:after="0"/>
        <w:ind w:firstLine="709"/>
        <w:jc w:val="both"/>
        <w:rPr>
          <w:ins w:id="1001" w:author="Борисова Елена Николаевна" w:date="2023-11-24T11:53:00Z"/>
          <w:rFonts w:ascii="Arial" w:hAnsi="Arial" w:cs="Arial"/>
        </w:rPr>
        <w:sectPr w:rsidR="00D256A2" w:rsidRPr="00276D8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27967F5" w14:textId="77777777" w:rsidR="00D256A2" w:rsidRPr="00276D89" w:rsidRDefault="00D256A2" w:rsidP="00CD34CC">
      <w:pPr>
        <w:pStyle w:val="afc"/>
        <w:spacing w:after="0"/>
        <w:ind w:firstLine="709"/>
        <w:jc w:val="both"/>
        <w:rPr>
          <w:ins w:id="1002" w:author="Борисова Елена Николаевна" w:date="2023-11-24T11:53:00Z"/>
          <w:rFonts w:ascii="Arial" w:hAnsi="Arial" w:cs="Arial"/>
        </w:rPr>
      </w:pPr>
      <w:ins w:id="1003" w:author="Борисова Елена Николаевна" w:date="2023-11-24T11:53:00Z">
        <w:r w:rsidRPr="00276D89">
          <w:rPr>
            <w:rFonts w:ascii="Arial" w:hAnsi="Arial" w:cs="Arial"/>
          </w:rPr>
          <w:t>19.2.3.8. Правоустанавливающие (правоудостоверяющие) документы на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объекты недвижимого имущества (в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случае отсутствия сведений о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правах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ЕГРН): свидетельство о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праве на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наследство.</w:t>
        </w:r>
      </w:ins>
    </w:p>
    <w:p w14:paraId="0695C2FA" w14:textId="77777777" w:rsidR="00D256A2" w:rsidRPr="00276D89" w:rsidRDefault="00D256A2" w:rsidP="00D256A2">
      <w:pPr>
        <w:pStyle w:val="afc"/>
        <w:spacing w:after="0"/>
        <w:ind w:firstLine="709"/>
        <w:jc w:val="both"/>
        <w:rPr>
          <w:ins w:id="1004" w:author="Борисова Елена Николаевна" w:date="2023-11-24T11:53:00Z"/>
          <w:rFonts w:ascii="Arial" w:hAnsi="Arial" w:cs="Arial"/>
        </w:rPr>
      </w:pPr>
      <w:ins w:id="1005" w:author="Борисова Елена Николаевна" w:date="2023-11-24T11:53:00Z">
        <w:r w:rsidRPr="00276D89">
          <w:rPr>
            <w:rFonts w:ascii="Arial" w:hAnsi="Arial" w:cs="Arial"/>
          </w:rPr>
          <w:t>При подаче запроса:</w:t>
        </w:r>
      </w:ins>
    </w:p>
    <w:p w14:paraId="3A65A14D" w14:textId="77777777" w:rsidR="00D256A2" w:rsidRPr="00276D89" w:rsidRDefault="00D256A2" w:rsidP="00D256A2">
      <w:pPr>
        <w:pStyle w:val="afc"/>
        <w:spacing w:after="0"/>
        <w:ind w:firstLine="709"/>
        <w:jc w:val="both"/>
        <w:rPr>
          <w:ins w:id="1006" w:author="Борисова Елена Николаевна" w:date="2023-11-24T11:53:00Z"/>
          <w:rFonts w:ascii="Arial" w:hAnsi="Arial" w:cs="Arial"/>
        </w:rPr>
      </w:pPr>
      <w:ins w:id="1007" w:author="Борисова Елена Николаевна" w:date="2023-11-24T11:53:00Z">
        <w:r w:rsidRPr="00276D89">
          <w:rPr>
            <w:rFonts w:ascii="Arial" w:hAnsi="Arial" w:cs="Arial"/>
          </w:rPr>
          <w:t>посредством РПГУ предоставляется электронный образ документа (или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электронный документ);</w:t>
        </w:r>
      </w:ins>
    </w:p>
    <w:p w14:paraId="67E9E572" w14:textId="74338035" w:rsidR="00D256A2" w:rsidRPr="00276D89" w:rsidRDefault="00D256A2" w:rsidP="00D256A2">
      <w:pPr>
        <w:pStyle w:val="afc"/>
        <w:spacing w:after="0"/>
        <w:ind w:firstLine="709"/>
        <w:jc w:val="both"/>
        <w:rPr>
          <w:ins w:id="1008" w:author="Борисова Елена Николаевна" w:date="2023-11-24T11:53:00Z"/>
          <w:rFonts w:ascii="Arial" w:hAnsi="Arial" w:cs="Arial"/>
        </w:rPr>
      </w:pPr>
      <w:ins w:id="1009" w:author="Борисова Елена Николаевна" w:date="2023-11-24T11:53:00Z">
        <w:r w:rsidRPr="00276D89">
          <w:rPr>
            <w:rFonts w:ascii="Arial" w:hAnsi="Arial" w:cs="Arial"/>
          </w:rPr>
          <w:t>лично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Администрацию предоставляется оригинал документа для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 xml:space="preserve">сканирования должностным лицом, </w:t>
        </w:r>
      </w:ins>
      <w:r w:rsidR="003B1A0D">
        <w:rPr>
          <w:rFonts w:ascii="Arial" w:hAnsi="Arial" w:cs="Arial"/>
        </w:rPr>
        <w:t>муниципальным</w:t>
      </w:r>
      <w:ins w:id="1010" w:author="Борисова Елена Николаевна" w:date="2023-11-24T11:53:00Z">
        <w:r w:rsidRPr="00276D89">
          <w:rPr>
            <w:rFonts w:ascii="Arial" w:hAnsi="Arial" w:cs="Arial"/>
          </w:rPr>
          <w:t xml:space="preserve"> служащим, работником Администрации 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направления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ВИС;</w:t>
        </w:r>
      </w:ins>
    </w:p>
    <w:p w14:paraId="13143935" w14:textId="41A9C06F" w:rsidR="00D256A2" w:rsidRPr="00276D89" w:rsidRDefault="00D256A2" w:rsidP="00D256A2">
      <w:pPr>
        <w:pStyle w:val="afc"/>
        <w:spacing w:after="0"/>
        <w:ind w:firstLine="709"/>
        <w:jc w:val="both"/>
        <w:rPr>
          <w:ins w:id="1011" w:author="Борисова Елена Николаевна" w:date="2023-11-24T11:53:00Z"/>
          <w:rFonts w:ascii="Arial" w:hAnsi="Arial" w:cs="Arial"/>
        </w:rPr>
      </w:pPr>
      <w:ins w:id="1012" w:author="Борисова Елена Николаевна" w:date="2023-11-24T11:53:00Z">
        <w:r w:rsidRPr="00276D89">
          <w:rPr>
            <w:rFonts w:ascii="Arial" w:hAnsi="Arial" w:cs="Arial"/>
          </w:rPr>
          <w:t>лично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МФЦ предоставляется оригинал документа, для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 xml:space="preserve"> сканирования должностным лицом, работником МФЦ 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направления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ВИС;</w:t>
        </w:r>
      </w:ins>
    </w:p>
    <w:p w14:paraId="09E36439" w14:textId="77777777" w:rsidR="00D256A2" w:rsidRPr="00276D89" w:rsidRDefault="00D256A2" w:rsidP="00D256A2">
      <w:pPr>
        <w:pStyle w:val="afc"/>
        <w:spacing w:after="0"/>
        <w:ind w:firstLine="709"/>
        <w:jc w:val="both"/>
        <w:rPr>
          <w:ins w:id="1013" w:author="Борисова Елена Николаевна" w:date="2023-11-24T11:53:00Z"/>
          <w:rFonts w:ascii="Arial" w:hAnsi="Arial" w:cs="Arial"/>
        </w:rPr>
      </w:pPr>
      <w:ins w:id="1014" w:author="Борисова Елена Николаевна" w:date="2023-11-24T11:53:00Z">
        <w:r w:rsidRPr="00276D89">
          <w:rPr>
            <w:rFonts w:ascii="Arial" w:hAnsi="Arial" w:cs="Arial"/>
          </w:rPr>
          <w:t>по электронной почте предоставляется электронный образ документа (или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электронный документ);</w:t>
        </w:r>
      </w:ins>
    </w:p>
    <w:p w14:paraId="73889A7F" w14:textId="77777777" w:rsidR="00D256A2" w:rsidRPr="00276D89" w:rsidRDefault="00D256A2" w:rsidP="00D256A2">
      <w:pPr>
        <w:pStyle w:val="afc"/>
        <w:spacing w:after="0"/>
        <w:ind w:firstLine="709"/>
        <w:jc w:val="both"/>
        <w:rPr>
          <w:ins w:id="1015" w:author="Борисова Елена Николаевна" w:date="2023-11-24T11:53:00Z"/>
          <w:rFonts w:ascii="Arial" w:hAnsi="Arial" w:cs="Arial"/>
        </w:rPr>
      </w:pPr>
      <w:ins w:id="1016" w:author="Борисова Елена Николаевна" w:date="2023-11-24T11:53:00Z">
        <w:r w:rsidRPr="00276D89">
          <w:rPr>
            <w:rFonts w:ascii="Arial" w:hAnsi="Arial" w:cs="Arial"/>
          </w:rPr>
          <w:t>почтовым отправлением предоставляется заверенная в установленном законодательством Российской Федерации порядке копия документа.</w:t>
        </w:r>
      </w:ins>
    </w:p>
    <w:p w14:paraId="5A9BF864" w14:textId="77777777" w:rsidR="00D256A2" w:rsidRPr="00276D89" w:rsidRDefault="00D256A2" w:rsidP="00CD34CC">
      <w:pPr>
        <w:pStyle w:val="afc"/>
        <w:spacing w:after="0"/>
        <w:ind w:firstLine="709"/>
        <w:jc w:val="both"/>
        <w:rPr>
          <w:ins w:id="1017" w:author="Борисова Елена Николаевна" w:date="2023-11-24T11:53:00Z"/>
          <w:rFonts w:ascii="Arial" w:hAnsi="Arial" w:cs="Arial"/>
        </w:rPr>
        <w:sectPr w:rsidR="00D256A2" w:rsidRPr="00276D8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C94F0B7" w14:textId="278ADFD2" w:rsidR="00D256A2" w:rsidRPr="00276D89" w:rsidRDefault="00D256A2" w:rsidP="00CD34CC">
      <w:pPr>
        <w:pStyle w:val="afc"/>
        <w:spacing w:after="0"/>
        <w:ind w:firstLine="709"/>
        <w:jc w:val="both"/>
        <w:rPr>
          <w:rFonts w:ascii="Arial" w:hAnsi="Arial" w:cs="Arial"/>
        </w:rPr>
      </w:pPr>
      <w:ins w:id="1018" w:author="Борисова Елена Николаевна" w:date="2023-11-24T11:53:00Z">
        <w:r w:rsidRPr="00276D89">
          <w:rPr>
            <w:rFonts w:ascii="Arial" w:hAnsi="Arial" w:cs="Arial"/>
          </w:rPr>
          <w:t>19.2.4. Исчерпывающий перечень документов, необходимых для предоставления</w:t>
        </w:r>
      </w:ins>
      <w:r w:rsidR="00C811CC">
        <w:rPr>
          <w:rFonts w:ascii="Arial" w:hAnsi="Arial" w:cs="Arial"/>
        </w:rPr>
        <w:t xml:space="preserve"> муниципальной </w:t>
      </w:r>
      <w:r w:rsidR="00222EC0">
        <w:rPr>
          <w:rFonts w:ascii="Arial" w:hAnsi="Arial" w:cs="Arial"/>
        </w:rPr>
        <w:t>услуги,</w:t>
      </w:r>
      <w:ins w:id="1019" w:author="Борисова Елена Николаевна" w:date="2023-11-24T11:53:00Z">
        <w:r w:rsidRPr="00276D89">
          <w:rPr>
            <w:rFonts w:ascii="Arial" w:hAnsi="Arial" w:cs="Arial"/>
          </w:rPr>
          <w:t xml:space="preserve"> которые заявитель вправе представить</w:t>
        </w:r>
        <w:r w:rsidRPr="00276D89">
          <w:rPr>
            <w:rFonts w:ascii="Arial" w:hAnsi="Arial" w:cs="Arial"/>
          </w:rPr>
          <w:br/>
        </w:r>
      </w:ins>
      <w:r w:rsidRPr="00276D89">
        <w:rPr>
          <w:rFonts w:ascii="Arial" w:hAnsi="Arial" w:cs="Arial"/>
        </w:rPr>
        <w:t>по собственной инициативе, так как они подлежат представлению в рамках межведомственного информационного взаимодействия</w:t>
      </w:r>
      <w:r w:rsidR="001E42EB">
        <w:rPr>
          <w:rFonts w:ascii="Arial" w:hAnsi="Arial" w:cs="Arial"/>
        </w:rPr>
        <w:t xml:space="preserve"> </w:t>
      </w:r>
      <w:del w:id="1020" w:author="Борисова Елена Николаевна" w:date="2023-11-24T11:53:00Z">
        <w:r w:rsidRPr="00276D89">
          <w:rPr>
            <w:rFonts w:ascii="Arial" w:hAnsi="Arial" w:cs="Arial"/>
          </w:rPr>
          <w:delText xml:space="preserve">, </w:delText>
        </w:r>
      </w:del>
      <w:ins w:id="1021" w:author="Борисова Елена Николаевна" w:date="2023-11-24T11:53:00Z">
        <w:r w:rsidRPr="00276D89">
          <w:rPr>
            <w:rFonts w:ascii="Arial" w:hAnsi="Arial" w:cs="Arial"/>
          </w:rPr>
          <w:t>в дополнение к документам, указанным</w:t>
        </w:r>
      </w:ins>
      <w:r w:rsidRPr="00276D89">
        <w:rPr>
          <w:rFonts w:ascii="Arial" w:hAnsi="Arial" w:cs="Arial"/>
        </w:rPr>
        <w:t xml:space="preserve"> в пункте</w:t>
      </w:r>
      <w:del w:id="1022" w:author="Борисова Елена Николаевна" w:date="2023-11-24T11:53:00Z">
        <w:r w:rsidRPr="00276D89">
          <w:rPr>
            <w:rFonts w:ascii="Arial" w:hAnsi="Arial" w:cs="Arial"/>
          </w:rPr>
          <w:delText xml:space="preserve"> </w:delText>
        </w:r>
      </w:del>
      <w:ins w:id="1023" w:author="Борисова Елена Николаевна" w:date="2023-11-24T11:53:00Z">
        <w:r w:rsidRPr="00276D89">
          <w:rPr>
            <w:rFonts w:ascii="Arial" w:hAnsi="Arial" w:cs="Arial"/>
          </w:rPr>
          <w:t> </w:t>
        </w:r>
      </w:ins>
      <w:r w:rsidRPr="00276D89">
        <w:rPr>
          <w:rFonts w:ascii="Arial" w:hAnsi="Arial" w:cs="Arial"/>
        </w:rPr>
        <w:t>8.2</w:t>
      </w:r>
      <w:r w:rsidR="00B62283" w:rsidRPr="00276D89">
        <w:rPr>
          <w:rFonts w:ascii="Arial" w:hAnsi="Arial" w:cs="Arial"/>
        </w:rPr>
        <w:t xml:space="preserve"> Административного регламента</w:t>
      </w:r>
      <w:ins w:id="1024" w:author="Борисова Елена Николаевна" w:date="2023-11-24T11:53:00Z">
        <w:r w:rsidRPr="00276D89">
          <w:rPr>
            <w:rFonts w:ascii="Arial" w:hAnsi="Arial" w:cs="Arial"/>
          </w:rPr>
          <w:t>:</w:t>
        </w:r>
      </w:ins>
    </w:p>
    <w:p w14:paraId="79085BEA" w14:textId="60D63B22" w:rsidR="00D256A2" w:rsidRPr="00276D89" w:rsidRDefault="00D256A2" w:rsidP="00CD34CC">
      <w:pPr>
        <w:pStyle w:val="afc"/>
        <w:spacing w:after="0"/>
        <w:ind w:firstLine="709"/>
        <w:jc w:val="both"/>
        <w:rPr>
          <w:ins w:id="1025" w:author="Борисова Елена Николаевна" w:date="2023-11-24T11:53:00Z"/>
          <w:rFonts w:ascii="Arial" w:hAnsi="Arial" w:cs="Arial"/>
        </w:rPr>
      </w:pPr>
      <w:ins w:id="1026" w:author="Борисова Елена Николаевна" w:date="2023-11-24T11:53:00Z">
        <w:r w:rsidRPr="00276D89">
          <w:rPr>
            <w:rFonts w:ascii="Arial" w:hAnsi="Arial" w:cs="Arial"/>
          </w:rPr>
          <w:t>19.2.4</w:t>
        </w:r>
      </w:ins>
      <w:r w:rsidRPr="00276D89">
        <w:rPr>
          <w:rFonts w:ascii="Arial" w:hAnsi="Arial" w:cs="Arial"/>
        </w:rPr>
        <w:t>.1.</w:t>
      </w:r>
      <w:ins w:id="1027" w:author="Борисова Елена Николаевна" w:date="2023-11-24T11:53:00Z">
        <w:r w:rsidRPr="00276D89">
          <w:rPr>
            <w:rFonts w:ascii="Arial" w:hAnsi="Arial" w:cs="Arial"/>
          </w:rPr>
          <w:t xml:space="preserve"> Решение </w:t>
        </w:r>
      </w:ins>
      <w:r w:rsidR="00CF434D">
        <w:rPr>
          <w:rFonts w:ascii="Arial" w:hAnsi="Arial" w:cs="Arial"/>
        </w:rPr>
        <w:t>Администрации</w:t>
      </w:r>
      <w:ins w:id="1028" w:author="Борисова Елена Николаевна" w:date="2023-11-24T11:53:00Z">
        <w:r w:rsidRPr="00276D89">
          <w:rPr>
            <w:rFonts w:ascii="Arial" w:hAnsi="Arial" w:cs="Arial"/>
          </w:rPr>
          <w:t xml:space="preserve"> о сносе объекта капитального строительства.</w:t>
        </w:r>
      </w:ins>
    </w:p>
    <w:p w14:paraId="50BB2155" w14:textId="77777777" w:rsidR="00D256A2" w:rsidRPr="00276D89" w:rsidRDefault="00D256A2" w:rsidP="00D256A2">
      <w:pPr>
        <w:pStyle w:val="afc"/>
        <w:spacing w:after="0"/>
        <w:ind w:firstLine="709"/>
        <w:jc w:val="both"/>
        <w:rPr>
          <w:ins w:id="1029" w:author="Борисова Елена Николаевна" w:date="2023-11-24T11:53:00Z"/>
          <w:rFonts w:ascii="Arial" w:hAnsi="Arial" w:cs="Arial"/>
        </w:rPr>
      </w:pPr>
      <w:ins w:id="1030" w:author="Борисова Елена Николаевна" w:date="2023-11-24T11:53:00Z">
        <w:r w:rsidRPr="00276D89">
          <w:rPr>
            <w:rFonts w:ascii="Arial" w:hAnsi="Arial" w:cs="Arial"/>
          </w:rPr>
          <w:t>При подаче запроса:</w:t>
        </w:r>
      </w:ins>
    </w:p>
    <w:p w14:paraId="35FAA780" w14:textId="4958BE7D" w:rsidR="00D256A2" w:rsidRPr="00276D89" w:rsidRDefault="00D256A2" w:rsidP="00D256A2">
      <w:pPr>
        <w:pStyle w:val="afc"/>
        <w:spacing w:after="0"/>
        <w:ind w:firstLine="709"/>
        <w:jc w:val="both"/>
        <w:rPr>
          <w:ins w:id="1031" w:author="Борисова Елена Николаевна" w:date="2023-11-24T11:53:00Z"/>
          <w:rFonts w:ascii="Arial" w:hAnsi="Arial" w:cs="Arial"/>
        </w:rPr>
      </w:pPr>
      <w:ins w:id="1032" w:author="Борисова Елена Николаевна" w:date="2023-11-24T11:53:00Z">
        <w:r w:rsidRPr="00276D89">
          <w:rPr>
            <w:rFonts w:ascii="Arial" w:hAnsi="Arial" w:cs="Arial"/>
          </w:rPr>
          <w:t>лично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Администрацию предоставляется оригинал документа для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 xml:space="preserve">сканирования должностным лицом, </w:t>
        </w:r>
      </w:ins>
      <w:r w:rsidR="003B1A0D">
        <w:rPr>
          <w:rFonts w:ascii="Arial" w:hAnsi="Arial" w:cs="Arial"/>
        </w:rPr>
        <w:t>муниципальным</w:t>
      </w:r>
      <w:ins w:id="1033" w:author="Борисова Елена Николаевна" w:date="2023-11-24T11:53:00Z">
        <w:r w:rsidRPr="00276D89">
          <w:rPr>
            <w:rFonts w:ascii="Arial" w:hAnsi="Arial" w:cs="Arial"/>
          </w:rPr>
          <w:t xml:space="preserve"> служащим, работником Администрации 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направления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ВИС;</w:t>
        </w:r>
      </w:ins>
    </w:p>
    <w:p w14:paraId="6BF8A95F" w14:textId="77777777" w:rsidR="00D256A2" w:rsidRPr="00276D89" w:rsidRDefault="00D256A2" w:rsidP="00D256A2">
      <w:pPr>
        <w:pStyle w:val="afc"/>
        <w:spacing w:after="0"/>
        <w:ind w:firstLine="709"/>
        <w:jc w:val="both"/>
        <w:rPr>
          <w:ins w:id="1034" w:author="Борисова Елена Николаевна" w:date="2023-11-24T11:53:00Z"/>
          <w:rFonts w:ascii="Arial" w:hAnsi="Arial" w:cs="Arial"/>
        </w:rPr>
      </w:pPr>
      <w:ins w:id="1035" w:author="Борисова Елена Николаевна" w:date="2023-11-24T11:53:00Z">
        <w:r w:rsidRPr="00276D89">
          <w:rPr>
            <w:rFonts w:ascii="Arial" w:hAnsi="Arial" w:cs="Arial"/>
          </w:rPr>
          <w:t>посредством РПГУ предоставляется электронный образ документа (или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электронный документ);</w:t>
        </w:r>
      </w:ins>
    </w:p>
    <w:p w14:paraId="3D86937A" w14:textId="77777777" w:rsidR="00D256A2" w:rsidRPr="00276D89" w:rsidRDefault="00D256A2" w:rsidP="00D256A2">
      <w:pPr>
        <w:pStyle w:val="afc"/>
        <w:spacing w:after="0"/>
        <w:ind w:firstLine="709"/>
        <w:jc w:val="both"/>
        <w:rPr>
          <w:ins w:id="1036" w:author="Борисова Елена Николаевна" w:date="2023-11-24T11:53:00Z"/>
          <w:rFonts w:ascii="Arial" w:hAnsi="Arial" w:cs="Arial"/>
        </w:rPr>
      </w:pPr>
      <w:ins w:id="1037" w:author="Борисова Елена Николаевна" w:date="2023-11-24T11:53:00Z">
        <w:r w:rsidRPr="00276D89">
          <w:rPr>
            <w:rFonts w:ascii="Arial" w:hAnsi="Arial" w:cs="Arial"/>
          </w:rPr>
          <w:t>почтовым отправлением предоставляется заверенная в установленном законодательством Российской Федерации порядке копия документа;</w:t>
        </w:r>
      </w:ins>
    </w:p>
    <w:p w14:paraId="6ED493CC" w14:textId="77777777" w:rsidR="00D256A2" w:rsidRPr="00276D89" w:rsidRDefault="00D256A2" w:rsidP="00D256A2">
      <w:pPr>
        <w:pStyle w:val="afc"/>
        <w:spacing w:after="0"/>
        <w:ind w:firstLine="709"/>
        <w:jc w:val="both"/>
        <w:rPr>
          <w:ins w:id="1038" w:author="Борисова Елена Николаевна" w:date="2023-11-24T11:53:00Z"/>
          <w:rFonts w:ascii="Arial" w:hAnsi="Arial" w:cs="Arial"/>
        </w:rPr>
      </w:pPr>
      <w:ins w:id="1039" w:author="Борисова Елена Николаевна" w:date="2023-11-24T11:53:00Z">
        <w:r w:rsidRPr="00276D89">
          <w:rPr>
            <w:rFonts w:ascii="Arial" w:hAnsi="Arial" w:cs="Arial"/>
          </w:rPr>
          <w:t>по электронной почте предоставляется электронный образ документа (или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электронный документ);</w:t>
        </w:r>
      </w:ins>
    </w:p>
    <w:p w14:paraId="6C36E933" w14:textId="467E28CB" w:rsidR="00D256A2" w:rsidRPr="00276D89" w:rsidRDefault="00D256A2" w:rsidP="00D256A2">
      <w:pPr>
        <w:pStyle w:val="afc"/>
        <w:spacing w:after="0"/>
        <w:ind w:firstLine="709"/>
        <w:jc w:val="both"/>
        <w:rPr>
          <w:ins w:id="1040" w:author="Борисова Елена Николаевна" w:date="2023-11-24T11:53:00Z"/>
          <w:rFonts w:ascii="Arial" w:hAnsi="Arial" w:cs="Arial"/>
        </w:rPr>
      </w:pPr>
      <w:ins w:id="1041" w:author="Борисова Елена Николаевна" w:date="2023-11-24T11:53:00Z">
        <w:r w:rsidRPr="00276D89">
          <w:rPr>
            <w:rFonts w:ascii="Arial" w:hAnsi="Arial" w:cs="Arial"/>
          </w:rPr>
          <w:lastRenderedPageBreak/>
          <w:t>лично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МФЦ предоставляется оригинал документа, для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сканирования должностным лицом, работником МФЦ 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направления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ВИС.</w:t>
        </w:r>
      </w:ins>
    </w:p>
    <w:p w14:paraId="2D50940A" w14:textId="5DFA9DBC" w:rsidR="003908B6" w:rsidRPr="00276D89" w:rsidRDefault="003908B6" w:rsidP="003908B6">
      <w:pPr>
        <w:pStyle w:val="afc"/>
        <w:spacing w:after="0"/>
        <w:ind w:firstLine="709"/>
        <w:jc w:val="both"/>
        <w:rPr>
          <w:ins w:id="1042" w:author="Борисова Елена Николаевна" w:date="2023-11-24T11:53:00Z"/>
          <w:rFonts w:ascii="Arial" w:hAnsi="Arial" w:cs="Arial"/>
        </w:rPr>
      </w:pPr>
      <w:ins w:id="1043" w:author="Борисова Елена Николаевна" w:date="2023-11-24T11:53:00Z">
        <w:r w:rsidRPr="00276D89">
          <w:rPr>
            <w:rFonts w:ascii="Arial" w:hAnsi="Arial" w:cs="Arial"/>
          </w:rPr>
          <w:t>19.2.4.2. Разрешение на перемещение отходов строительства, сноса зданий и сооружений, в том числе грунтов, выданное Министерством экологии и природопользования Московской области, в случае сноса зданий и сооружений, в результате которого образуется более 50 м3 отходов сноса (далее –</w:t>
        </w:r>
      </w:ins>
      <w:r w:rsidR="00D053C8">
        <w:rPr>
          <w:rFonts w:ascii="Arial" w:hAnsi="Arial" w:cs="Arial"/>
        </w:rPr>
        <w:t xml:space="preserve"> </w:t>
      </w:r>
      <w:ins w:id="1044" w:author="Борисова Елена Николаевна" w:date="2023-11-24T11:53:00Z">
        <w:r w:rsidRPr="00276D89">
          <w:rPr>
            <w:rFonts w:ascii="Arial" w:hAnsi="Arial" w:cs="Arial"/>
          </w:rPr>
          <w:t>разрешение на перемещение ОССиГ).</w:t>
        </w:r>
      </w:ins>
    </w:p>
    <w:p w14:paraId="074C0559" w14:textId="77777777" w:rsidR="003908B6" w:rsidRPr="00276D89" w:rsidRDefault="003908B6" w:rsidP="003908B6">
      <w:pPr>
        <w:pStyle w:val="afc"/>
        <w:spacing w:after="0"/>
        <w:ind w:firstLine="709"/>
        <w:jc w:val="both"/>
        <w:rPr>
          <w:ins w:id="1045" w:author="Борисова Елена Николаевна" w:date="2023-11-24T11:53:00Z"/>
          <w:rFonts w:ascii="Arial" w:hAnsi="Arial" w:cs="Arial"/>
        </w:rPr>
      </w:pPr>
      <w:ins w:id="1046" w:author="Борисова Елена Николаевна" w:date="2023-11-24T11:53:00Z">
        <w:r w:rsidRPr="00276D89">
          <w:rPr>
            <w:rFonts w:ascii="Arial" w:hAnsi="Arial" w:cs="Arial"/>
          </w:rPr>
          <w:t>При подаче запроса:</w:t>
        </w:r>
      </w:ins>
    </w:p>
    <w:p w14:paraId="0A75E647" w14:textId="77777777" w:rsidR="003908B6" w:rsidRPr="00276D89" w:rsidRDefault="003908B6" w:rsidP="003908B6">
      <w:pPr>
        <w:pStyle w:val="afc"/>
        <w:spacing w:after="0"/>
        <w:ind w:firstLine="709"/>
        <w:jc w:val="both"/>
        <w:rPr>
          <w:ins w:id="1047" w:author="Борисова Елена Николаевна" w:date="2023-11-24T11:53:00Z"/>
          <w:rFonts w:ascii="Arial" w:hAnsi="Arial" w:cs="Arial"/>
        </w:rPr>
      </w:pPr>
      <w:ins w:id="1048" w:author="Борисова Елена Николаевна" w:date="2023-11-24T11:53:00Z">
        <w:r w:rsidRPr="00276D89">
          <w:rPr>
            <w:rFonts w:ascii="Arial" w:hAnsi="Arial" w:cs="Arial"/>
          </w:rPr>
          <w:t>почтовым отправлением предоставляется заверенная в установленном законодательством Российской Федерации порядке копия документа;</w:t>
        </w:r>
      </w:ins>
    </w:p>
    <w:p w14:paraId="680FD515" w14:textId="77777777" w:rsidR="003908B6" w:rsidRPr="00276D89" w:rsidRDefault="003908B6" w:rsidP="003908B6">
      <w:pPr>
        <w:pStyle w:val="afc"/>
        <w:spacing w:after="0"/>
        <w:ind w:firstLine="709"/>
        <w:jc w:val="both"/>
        <w:rPr>
          <w:ins w:id="1049" w:author="Борисова Елена Николаевна" w:date="2023-11-24T11:53:00Z"/>
          <w:rFonts w:ascii="Arial" w:hAnsi="Arial" w:cs="Arial"/>
        </w:rPr>
      </w:pPr>
      <w:ins w:id="1050" w:author="Борисова Елена Николаевна" w:date="2023-11-24T11:53:00Z">
        <w:r w:rsidRPr="00276D89">
          <w:rPr>
            <w:rFonts w:ascii="Arial" w:hAnsi="Arial" w:cs="Arial"/>
          </w:rPr>
          <w:t>по электронной почте предоставляется электронный образ документа (или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электронный документ);</w:t>
        </w:r>
      </w:ins>
    </w:p>
    <w:p w14:paraId="426E75AC" w14:textId="70EFD17B" w:rsidR="003908B6" w:rsidRPr="00276D89" w:rsidRDefault="003908B6" w:rsidP="003908B6">
      <w:pPr>
        <w:pStyle w:val="afc"/>
        <w:spacing w:after="0"/>
        <w:ind w:firstLine="709"/>
        <w:jc w:val="both"/>
        <w:rPr>
          <w:ins w:id="1051" w:author="Борисова Елена Николаевна" w:date="2023-11-24T11:53:00Z"/>
          <w:rFonts w:ascii="Arial" w:hAnsi="Arial" w:cs="Arial"/>
        </w:rPr>
      </w:pPr>
      <w:ins w:id="1052" w:author="Борисова Елена Николаевна" w:date="2023-11-24T11:53:00Z">
        <w:r w:rsidRPr="00276D89">
          <w:rPr>
            <w:rFonts w:ascii="Arial" w:hAnsi="Arial" w:cs="Arial"/>
          </w:rPr>
          <w:t>лично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МФЦ предоставляется оригинал документа, для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сканирования должностным лицом, работником МФЦ 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направления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ВИС;</w:t>
        </w:r>
      </w:ins>
    </w:p>
    <w:p w14:paraId="22A528AB" w14:textId="77777777" w:rsidR="003908B6" w:rsidRPr="00276D89" w:rsidRDefault="003908B6" w:rsidP="003908B6">
      <w:pPr>
        <w:pStyle w:val="afc"/>
        <w:spacing w:after="0"/>
        <w:ind w:firstLine="709"/>
        <w:jc w:val="both"/>
        <w:rPr>
          <w:ins w:id="1053" w:author="Борисова Елена Николаевна" w:date="2023-11-24T11:53:00Z"/>
          <w:rFonts w:ascii="Arial" w:hAnsi="Arial" w:cs="Arial"/>
        </w:rPr>
      </w:pPr>
      <w:ins w:id="1054" w:author="Борисова Елена Николаевна" w:date="2023-11-24T11:53:00Z">
        <w:r w:rsidRPr="00276D89">
          <w:rPr>
            <w:rFonts w:ascii="Arial" w:hAnsi="Arial" w:cs="Arial"/>
          </w:rPr>
          <w:t>лично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Администрацию предоставляется оригинал документа для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 xml:space="preserve">сканирования должностным лицом, </w:t>
        </w:r>
      </w:ins>
      <w:r w:rsidRPr="00C253DD">
        <w:rPr>
          <w:rFonts w:ascii="Arial" w:hAnsi="Arial" w:cs="Arial"/>
        </w:rPr>
        <w:t>муниципальным</w:t>
      </w:r>
      <w:ins w:id="1055" w:author="Борисова Елена Николаевна" w:date="2023-11-24T11:53:00Z">
        <w:r w:rsidRPr="00276D89">
          <w:rPr>
            <w:rFonts w:ascii="Arial" w:hAnsi="Arial" w:cs="Arial"/>
          </w:rPr>
          <w:t xml:space="preserve"> служащим, работником Администрации 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направления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ВИС;</w:t>
        </w:r>
      </w:ins>
    </w:p>
    <w:p w14:paraId="3515F227" w14:textId="77777777" w:rsidR="003908B6" w:rsidRPr="00276D89" w:rsidRDefault="003908B6" w:rsidP="003908B6">
      <w:pPr>
        <w:pStyle w:val="afc"/>
        <w:spacing w:after="0"/>
        <w:ind w:firstLine="709"/>
        <w:jc w:val="both"/>
        <w:rPr>
          <w:ins w:id="1056" w:author="Борисова Елена Николаевна" w:date="2023-11-24T11:53:00Z"/>
          <w:rFonts w:ascii="Arial" w:hAnsi="Arial" w:cs="Arial"/>
        </w:rPr>
      </w:pPr>
      <w:ins w:id="1057" w:author="Борисова Елена Николаевна" w:date="2023-11-24T11:53:00Z">
        <w:r w:rsidRPr="00276D89">
          <w:rPr>
            <w:rFonts w:ascii="Arial" w:hAnsi="Arial" w:cs="Arial"/>
          </w:rPr>
          <w:t>посредством РПГУ предоставляется электронный образ документа (или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электронный документ).</w:t>
        </w:r>
      </w:ins>
    </w:p>
    <w:p w14:paraId="25F78754" w14:textId="77777777" w:rsidR="003908B6" w:rsidRPr="00276D89" w:rsidRDefault="003908B6" w:rsidP="003908B6">
      <w:pPr>
        <w:pStyle w:val="afc"/>
        <w:spacing w:after="0"/>
        <w:ind w:firstLine="709"/>
        <w:jc w:val="both"/>
        <w:rPr>
          <w:ins w:id="1058" w:author="Борисова Елена Николаевна" w:date="2023-11-24T11:53:00Z"/>
          <w:rFonts w:ascii="Arial" w:hAnsi="Arial" w:cs="Arial"/>
        </w:rPr>
      </w:pPr>
      <w:ins w:id="1059" w:author="Борисова Елена Николаевна" w:date="2023-11-24T11:53:00Z">
        <w:r w:rsidRPr="00276D89">
          <w:rPr>
            <w:rFonts w:ascii="Arial" w:hAnsi="Arial" w:cs="Arial"/>
          </w:rPr>
          <w:t>19.2.4.3. Выписка из Единого государственного реестра юридических лиц.</w:t>
        </w:r>
      </w:ins>
    </w:p>
    <w:p w14:paraId="240F6E18" w14:textId="77777777" w:rsidR="003908B6" w:rsidRPr="00276D89" w:rsidRDefault="003908B6" w:rsidP="003908B6">
      <w:pPr>
        <w:pStyle w:val="afc"/>
        <w:spacing w:after="0"/>
        <w:ind w:firstLine="709"/>
        <w:jc w:val="both"/>
        <w:rPr>
          <w:ins w:id="1060" w:author="Борисова Елена Николаевна" w:date="2023-11-24T11:53:00Z"/>
          <w:rFonts w:ascii="Arial" w:hAnsi="Arial" w:cs="Arial"/>
        </w:rPr>
      </w:pPr>
      <w:ins w:id="1061" w:author="Борисова Елена Николаевна" w:date="2023-11-24T11:53:00Z">
        <w:r w:rsidRPr="00276D89">
          <w:rPr>
            <w:rFonts w:ascii="Arial" w:hAnsi="Arial" w:cs="Arial"/>
          </w:rPr>
          <w:t>При подаче запроса:</w:t>
        </w:r>
      </w:ins>
    </w:p>
    <w:p w14:paraId="7EFF5A9E" w14:textId="77777777" w:rsidR="003908B6" w:rsidRPr="00276D89" w:rsidRDefault="003908B6" w:rsidP="003908B6">
      <w:pPr>
        <w:pStyle w:val="afc"/>
        <w:spacing w:after="0"/>
        <w:ind w:firstLine="709"/>
        <w:jc w:val="both"/>
        <w:rPr>
          <w:ins w:id="1062" w:author="Борисова Елена Николаевна" w:date="2023-11-24T11:53:00Z"/>
          <w:rFonts w:ascii="Arial" w:hAnsi="Arial" w:cs="Arial"/>
        </w:rPr>
      </w:pPr>
      <w:ins w:id="1063" w:author="Борисова Елена Николаевна" w:date="2023-11-24T11:53:00Z">
        <w:r w:rsidRPr="00276D89">
          <w:rPr>
            <w:rFonts w:ascii="Arial" w:hAnsi="Arial" w:cs="Arial"/>
          </w:rPr>
          <w:t>почтовым отправлением предоставляется заверенная в установленном законодательством Российской Федерации порядке копия документа;</w:t>
        </w:r>
      </w:ins>
    </w:p>
    <w:p w14:paraId="25445FAD" w14:textId="68062BDC" w:rsidR="003908B6" w:rsidRPr="00276D89" w:rsidRDefault="003908B6" w:rsidP="003908B6">
      <w:pPr>
        <w:pStyle w:val="afc"/>
        <w:spacing w:after="0"/>
        <w:ind w:firstLine="709"/>
        <w:jc w:val="both"/>
        <w:rPr>
          <w:ins w:id="1064" w:author="Борисова Елена Николаевна" w:date="2023-11-24T11:53:00Z"/>
          <w:rFonts w:ascii="Arial" w:hAnsi="Arial" w:cs="Arial"/>
        </w:rPr>
      </w:pPr>
      <w:ins w:id="1065" w:author="Борисова Елена Николаевна" w:date="2023-11-24T11:53:00Z">
        <w:r w:rsidRPr="00276D89">
          <w:rPr>
            <w:rFonts w:ascii="Arial" w:hAnsi="Arial" w:cs="Arial"/>
          </w:rPr>
          <w:t>лично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Администрацию предоставляется оригинал документа для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 xml:space="preserve">сканирования должностным лицом, </w:t>
        </w:r>
      </w:ins>
      <w:r w:rsidRPr="003908B6">
        <w:rPr>
          <w:rFonts w:ascii="Arial" w:hAnsi="Arial" w:cs="Arial"/>
        </w:rPr>
        <w:t>муниципальным</w:t>
      </w:r>
      <w:ins w:id="1066" w:author="Борисова Елена Николаевна" w:date="2023-11-24T11:53:00Z">
        <w:r w:rsidRPr="00276D89">
          <w:rPr>
            <w:rFonts w:ascii="Arial" w:hAnsi="Arial" w:cs="Arial"/>
          </w:rPr>
          <w:t xml:space="preserve"> служащим, работником Администрации 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направления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ВИС;</w:t>
        </w:r>
      </w:ins>
    </w:p>
    <w:p w14:paraId="4B17487D" w14:textId="77777777" w:rsidR="003908B6" w:rsidRPr="00276D89" w:rsidRDefault="003908B6" w:rsidP="003908B6">
      <w:pPr>
        <w:pStyle w:val="afc"/>
        <w:spacing w:after="0"/>
        <w:ind w:firstLine="709"/>
        <w:jc w:val="both"/>
        <w:rPr>
          <w:ins w:id="1067" w:author="Борисова Елена Николаевна" w:date="2023-11-24T11:53:00Z"/>
          <w:rFonts w:ascii="Arial" w:hAnsi="Arial" w:cs="Arial"/>
        </w:rPr>
      </w:pPr>
      <w:ins w:id="1068" w:author="Борисова Елена Николаевна" w:date="2023-11-24T11:53:00Z">
        <w:r w:rsidRPr="00276D89">
          <w:rPr>
            <w:rFonts w:ascii="Arial" w:hAnsi="Arial" w:cs="Arial"/>
          </w:rPr>
          <w:t>по электронной почте предоставляется электронный образ документа (или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электронный документ);</w:t>
        </w:r>
      </w:ins>
    </w:p>
    <w:p w14:paraId="5744B8AD" w14:textId="77777777" w:rsidR="003908B6" w:rsidRPr="00276D89" w:rsidRDefault="003908B6" w:rsidP="003908B6">
      <w:pPr>
        <w:pStyle w:val="afc"/>
        <w:spacing w:after="0"/>
        <w:ind w:firstLine="709"/>
        <w:jc w:val="both"/>
        <w:rPr>
          <w:ins w:id="1069" w:author="Борисова Елена Николаевна" w:date="2023-11-24T11:53:00Z"/>
          <w:rFonts w:ascii="Arial" w:hAnsi="Arial" w:cs="Arial"/>
        </w:rPr>
      </w:pPr>
      <w:ins w:id="1070" w:author="Борисова Елена Николаевна" w:date="2023-11-24T11:53:00Z">
        <w:r w:rsidRPr="00276D89">
          <w:rPr>
            <w:rFonts w:ascii="Arial" w:hAnsi="Arial" w:cs="Arial"/>
          </w:rPr>
          <w:t>посредством РПГУ предоставляется электронный образ документа (или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электронный документ);</w:t>
        </w:r>
      </w:ins>
    </w:p>
    <w:p w14:paraId="026DB9D1" w14:textId="00B01ADF" w:rsidR="003908B6" w:rsidRPr="00276D89" w:rsidRDefault="003908B6" w:rsidP="003908B6">
      <w:pPr>
        <w:pStyle w:val="afc"/>
        <w:spacing w:after="0"/>
        <w:ind w:firstLine="709"/>
        <w:jc w:val="both"/>
        <w:rPr>
          <w:ins w:id="1071" w:author="Борисова Елена Николаевна" w:date="2023-11-24T11:53:00Z"/>
          <w:rFonts w:ascii="Arial" w:hAnsi="Arial" w:cs="Arial"/>
        </w:rPr>
      </w:pPr>
      <w:ins w:id="1072" w:author="Борисова Елена Николаевна" w:date="2023-11-24T11:53:00Z">
        <w:r w:rsidRPr="00276D89">
          <w:rPr>
            <w:rFonts w:ascii="Arial" w:hAnsi="Arial" w:cs="Arial"/>
          </w:rPr>
          <w:t>лично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МФЦ предоставляется оригинал документа, для</w:t>
        </w:r>
      </w:ins>
      <w:r>
        <w:rPr>
          <w:rFonts w:ascii="Arial" w:hAnsi="Arial" w:cs="Arial"/>
        </w:rPr>
        <w:t xml:space="preserve"> </w:t>
      </w:r>
      <w:ins w:id="1073" w:author="Борисова Елена Николаевна" w:date="2023-11-24T11:53:00Z">
        <w:r w:rsidRPr="00276D89">
          <w:rPr>
            <w:rFonts w:ascii="Arial" w:hAnsi="Arial" w:cs="Arial"/>
          </w:rPr>
          <w:t>сканирования должностным лицом, работником МФЦ 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направления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ВИС.</w:t>
        </w:r>
      </w:ins>
    </w:p>
    <w:p w14:paraId="30A25C31" w14:textId="77777777" w:rsidR="00DF30F2" w:rsidRPr="00276D89" w:rsidRDefault="00DF30F2" w:rsidP="00DF30F2">
      <w:pPr>
        <w:pStyle w:val="afc"/>
        <w:spacing w:after="0"/>
        <w:ind w:firstLine="709"/>
        <w:jc w:val="both"/>
        <w:rPr>
          <w:ins w:id="1074" w:author="Борисова Елена Николаевна" w:date="2023-11-24T11:53:00Z"/>
          <w:rFonts w:ascii="Arial" w:hAnsi="Arial" w:cs="Arial"/>
        </w:rPr>
      </w:pPr>
      <w:ins w:id="1075" w:author="Борисова Елена Николаевна" w:date="2023-11-24T11:53:00Z">
        <w:r w:rsidRPr="00276D89">
          <w:rPr>
            <w:rFonts w:ascii="Arial" w:hAnsi="Arial" w:cs="Arial"/>
          </w:rPr>
          <w:t>19.2.4.4. Решение суда о сносе объекта капитального строительства.</w:t>
        </w:r>
      </w:ins>
    </w:p>
    <w:p w14:paraId="5FB7A0EF" w14:textId="77777777" w:rsidR="00DF30F2" w:rsidRPr="00276D89" w:rsidRDefault="00DF30F2" w:rsidP="00DF30F2">
      <w:pPr>
        <w:pStyle w:val="afc"/>
        <w:spacing w:after="0"/>
        <w:ind w:firstLine="709"/>
        <w:jc w:val="both"/>
        <w:rPr>
          <w:ins w:id="1076" w:author="Борисова Елена Николаевна" w:date="2023-11-24T11:53:00Z"/>
          <w:rFonts w:ascii="Arial" w:hAnsi="Arial" w:cs="Arial"/>
        </w:rPr>
      </w:pPr>
      <w:ins w:id="1077" w:author="Борисова Елена Николаевна" w:date="2023-11-24T11:53:00Z">
        <w:r w:rsidRPr="00276D89">
          <w:rPr>
            <w:rFonts w:ascii="Arial" w:hAnsi="Arial" w:cs="Arial"/>
          </w:rPr>
          <w:t>При подаче запроса:</w:t>
        </w:r>
      </w:ins>
    </w:p>
    <w:p w14:paraId="22A5E890" w14:textId="77777777" w:rsidR="00DF30F2" w:rsidRPr="00276D89" w:rsidRDefault="00DF30F2" w:rsidP="00DF30F2">
      <w:pPr>
        <w:pStyle w:val="afc"/>
        <w:spacing w:after="0"/>
        <w:ind w:firstLine="709"/>
        <w:jc w:val="both"/>
        <w:rPr>
          <w:ins w:id="1078" w:author="Борисова Елена Николаевна" w:date="2023-11-24T11:53:00Z"/>
          <w:rFonts w:ascii="Arial" w:hAnsi="Arial" w:cs="Arial"/>
        </w:rPr>
      </w:pPr>
      <w:ins w:id="1079" w:author="Борисова Елена Николаевна" w:date="2023-11-24T11:53:00Z">
        <w:r w:rsidRPr="00276D89">
          <w:rPr>
            <w:rFonts w:ascii="Arial" w:hAnsi="Arial" w:cs="Arial"/>
          </w:rPr>
          <w:t>почтовым отправлением предоставляется заверенная в установленном законодательством Российской Федерации порядке копия документа;</w:t>
        </w:r>
      </w:ins>
    </w:p>
    <w:p w14:paraId="51D799D4" w14:textId="4F73809C" w:rsidR="00DF30F2" w:rsidRPr="00276D89" w:rsidRDefault="00DF30F2" w:rsidP="00DF30F2">
      <w:pPr>
        <w:pStyle w:val="afc"/>
        <w:spacing w:after="0"/>
        <w:ind w:firstLine="709"/>
        <w:jc w:val="both"/>
        <w:rPr>
          <w:ins w:id="1080" w:author="Борисова Елена Николаевна" w:date="2023-11-24T11:53:00Z"/>
          <w:rFonts w:ascii="Arial" w:hAnsi="Arial" w:cs="Arial"/>
        </w:rPr>
      </w:pPr>
      <w:ins w:id="1081" w:author="Борисова Елена Николаевна" w:date="2023-11-24T11:53:00Z">
        <w:r w:rsidRPr="00276D89">
          <w:rPr>
            <w:rFonts w:ascii="Arial" w:hAnsi="Arial" w:cs="Arial"/>
          </w:rPr>
          <w:t>лично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Администрацию предоставляется оригинал документа для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 xml:space="preserve">сканирования должностным лицом, </w:t>
        </w:r>
      </w:ins>
      <w:r w:rsidRPr="00DF30F2">
        <w:rPr>
          <w:rFonts w:ascii="Arial" w:hAnsi="Arial" w:cs="Arial"/>
        </w:rPr>
        <w:t>муниципальным</w:t>
      </w:r>
      <w:ins w:id="1082" w:author="Борисова Елена Николаевна" w:date="2023-11-24T11:53:00Z">
        <w:r w:rsidRPr="00276D89">
          <w:rPr>
            <w:rFonts w:ascii="Arial" w:hAnsi="Arial" w:cs="Arial"/>
          </w:rPr>
          <w:t xml:space="preserve"> служащим, работником Администрации 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направления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ВИС;</w:t>
        </w:r>
      </w:ins>
    </w:p>
    <w:p w14:paraId="573538B9" w14:textId="77777777" w:rsidR="00DF30F2" w:rsidRPr="00276D89" w:rsidRDefault="00DF30F2" w:rsidP="00DF30F2">
      <w:pPr>
        <w:pStyle w:val="afc"/>
        <w:spacing w:after="0"/>
        <w:ind w:firstLine="709"/>
        <w:jc w:val="both"/>
        <w:rPr>
          <w:ins w:id="1083" w:author="Борисова Елена Николаевна" w:date="2023-11-24T11:53:00Z"/>
          <w:rFonts w:ascii="Arial" w:hAnsi="Arial" w:cs="Arial"/>
        </w:rPr>
      </w:pPr>
      <w:ins w:id="1084" w:author="Борисова Елена Николаевна" w:date="2023-11-24T11:53:00Z">
        <w:r w:rsidRPr="00276D89">
          <w:rPr>
            <w:rFonts w:ascii="Arial" w:hAnsi="Arial" w:cs="Arial"/>
          </w:rPr>
          <w:t>по электронной почте предоставляется электронный образ документа (или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электронный документ);</w:t>
        </w:r>
      </w:ins>
    </w:p>
    <w:p w14:paraId="2FCE01D3" w14:textId="77777777" w:rsidR="00DF30F2" w:rsidRPr="00276D89" w:rsidRDefault="00DF30F2" w:rsidP="00DF30F2">
      <w:pPr>
        <w:pStyle w:val="afc"/>
        <w:spacing w:after="0"/>
        <w:ind w:firstLine="709"/>
        <w:jc w:val="both"/>
        <w:rPr>
          <w:ins w:id="1085" w:author="Борисова Елена Николаевна" w:date="2023-11-24T11:53:00Z"/>
          <w:rFonts w:ascii="Arial" w:hAnsi="Arial" w:cs="Arial"/>
        </w:rPr>
      </w:pPr>
      <w:ins w:id="1086" w:author="Борисова Елена Николаевна" w:date="2023-11-24T11:53:00Z">
        <w:r w:rsidRPr="00276D89">
          <w:rPr>
            <w:rFonts w:ascii="Arial" w:hAnsi="Arial" w:cs="Arial"/>
          </w:rPr>
          <w:t>посредством РПГУ предоставляется электронный образ документа (или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электронный документ);</w:t>
        </w:r>
      </w:ins>
    </w:p>
    <w:p w14:paraId="0D28D5B8" w14:textId="1D19BC63" w:rsidR="00DF30F2" w:rsidRPr="00276D89" w:rsidRDefault="00DF30F2" w:rsidP="00DF30F2">
      <w:pPr>
        <w:pStyle w:val="afc"/>
        <w:spacing w:after="0"/>
        <w:ind w:firstLine="709"/>
        <w:jc w:val="both"/>
        <w:rPr>
          <w:ins w:id="1087" w:author="Борисова Елена Николаевна" w:date="2023-11-24T11:53:00Z"/>
          <w:rFonts w:ascii="Arial" w:hAnsi="Arial" w:cs="Arial"/>
        </w:rPr>
      </w:pPr>
      <w:ins w:id="1088" w:author="Борисова Елена Николаевна" w:date="2023-11-24T11:53:00Z">
        <w:r w:rsidRPr="00276D89">
          <w:rPr>
            <w:rFonts w:ascii="Arial" w:hAnsi="Arial" w:cs="Arial"/>
          </w:rPr>
          <w:lastRenderedPageBreak/>
          <w:t>лично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МФЦ предоставляется оригинал документа, для сканирования должностным лицом, работником МФЦ 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направления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ВИС.</w:t>
        </w:r>
      </w:ins>
    </w:p>
    <w:p w14:paraId="5DB64DFD" w14:textId="29580BFF" w:rsidR="00D256A2" w:rsidRPr="00276D89" w:rsidRDefault="00D256A2" w:rsidP="00CD34CC">
      <w:pPr>
        <w:pStyle w:val="afc"/>
        <w:spacing w:after="0"/>
        <w:ind w:firstLine="709"/>
        <w:jc w:val="both"/>
        <w:rPr>
          <w:rFonts w:ascii="Arial" w:hAnsi="Arial" w:cs="Arial"/>
        </w:rPr>
      </w:pPr>
      <w:ins w:id="1089" w:author="Борисова Елена Николаевна" w:date="2023-11-24T11:53:00Z">
        <w:r w:rsidRPr="00276D89">
          <w:rPr>
            <w:rFonts w:ascii="Arial" w:hAnsi="Arial" w:cs="Arial"/>
          </w:rPr>
          <w:t>19.2</w:t>
        </w:r>
      </w:ins>
      <w:r w:rsidRPr="00276D89">
        <w:rPr>
          <w:rFonts w:ascii="Arial" w:hAnsi="Arial" w:cs="Arial"/>
        </w:rPr>
        <w:t>.</w:t>
      </w:r>
      <w:r w:rsidRPr="00F74233">
        <w:rPr>
          <w:rFonts w:ascii="Arial" w:hAnsi="Arial" w:cs="Arial"/>
        </w:rPr>
        <w:t>5.</w:t>
      </w:r>
      <w:del w:id="1090" w:author="Борисова Елена Николаевна" w:date="2023-11-24T11:53:00Z">
        <w:r w:rsidRPr="00276D89">
          <w:rPr>
            <w:rFonts w:ascii="Arial" w:hAnsi="Arial" w:cs="Arial"/>
          </w:rPr>
          <w:delText xml:space="preserve"> </w:delText>
        </w:r>
      </w:del>
      <w:ins w:id="1091" w:author="Борисова Елена Николаевна" w:date="2023-11-24T11:53:00Z">
        <w:r w:rsidRPr="00CD34CC">
          <w:rPr>
            <w:rFonts w:ascii="Arial" w:hAnsi="Arial" w:cs="Arial"/>
          </w:rPr>
          <w:t> </w:t>
        </w:r>
      </w:ins>
      <w:r w:rsidRPr="00F74233">
        <w:rPr>
          <w:rFonts w:ascii="Arial" w:hAnsi="Arial" w:cs="Arial"/>
        </w:rPr>
        <w:t>Исчерпывающий перечень оснований отказа в приеме документов, необходимых для предоставления</w:t>
      </w:r>
      <w:r w:rsidR="00DF30F2">
        <w:rPr>
          <w:rFonts w:ascii="Arial" w:hAnsi="Arial" w:cs="Arial"/>
        </w:rPr>
        <w:t xml:space="preserve"> муниципальной услуги </w:t>
      </w:r>
      <w:ins w:id="1092" w:author="Борисова Елена Николаевна" w:date="2023-11-24T11:53:00Z">
        <w:r w:rsidRPr="00276D89">
          <w:rPr>
            <w:rFonts w:ascii="Arial" w:hAnsi="Arial" w:cs="Arial"/>
          </w:rPr>
          <w:t>в дополнение к основаниям, указанным в пункте </w:t>
        </w:r>
      </w:ins>
      <w:r w:rsidR="00B62283" w:rsidRPr="00276D89">
        <w:rPr>
          <w:rFonts w:ascii="Arial" w:hAnsi="Arial" w:cs="Arial"/>
        </w:rPr>
        <w:t>9.</w:t>
      </w:r>
      <w:ins w:id="1093" w:author="Борисова Елена Николаевна" w:date="2023-11-24T11:53:00Z">
        <w:r w:rsidRPr="00276D89">
          <w:rPr>
            <w:rFonts w:ascii="Arial" w:hAnsi="Arial" w:cs="Arial"/>
          </w:rPr>
          <w:t>1</w:t>
        </w:r>
      </w:ins>
      <w:r w:rsidRPr="00276D89">
        <w:rPr>
          <w:rFonts w:ascii="Arial" w:hAnsi="Arial" w:cs="Arial"/>
        </w:rPr>
        <w:t xml:space="preserve"> Административного регламента</w:t>
      </w:r>
      <w:ins w:id="1094" w:author="Борисова Елена Николаевна" w:date="2023-11-24T11:53:00Z">
        <w:r w:rsidRPr="00276D89">
          <w:rPr>
            <w:rFonts w:ascii="Arial" w:hAnsi="Arial" w:cs="Arial"/>
          </w:rPr>
          <w:t>, отсутствует</w:t>
        </w:r>
      </w:ins>
      <w:r w:rsidRPr="00F74233">
        <w:rPr>
          <w:rFonts w:ascii="Arial" w:hAnsi="Arial" w:cs="Arial"/>
        </w:rPr>
        <w:t>.</w:t>
      </w:r>
    </w:p>
    <w:p w14:paraId="0D3AC5A7" w14:textId="07B86958" w:rsidR="005D495B" w:rsidRPr="00276D89" w:rsidRDefault="005D495B" w:rsidP="005D495B">
      <w:pPr>
        <w:pStyle w:val="afc"/>
        <w:spacing w:after="0"/>
        <w:ind w:firstLine="709"/>
        <w:jc w:val="both"/>
        <w:rPr>
          <w:ins w:id="1095" w:author="Борисова Елена Николаевна" w:date="2023-11-24T11:53:00Z"/>
          <w:rFonts w:ascii="Arial" w:hAnsi="Arial" w:cs="Arial"/>
        </w:rPr>
      </w:pPr>
      <w:ins w:id="1096" w:author="Борисова Елена Николаевна" w:date="2023-11-24T11:53:00Z">
        <w:r w:rsidRPr="00276D89">
          <w:rPr>
            <w:rFonts w:ascii="Arial" w:hAnsi="Arial" w:cs="Arial"/>
          </w:rPr>
          <w:t>19.2.7.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Перечень административных процедур (действий) предоставления</w:t>
        </w:r>
      </w:ins>
      <w:r w:rsidR="00C811CC">
        <w:rPr>
          <w:rFonts w:ascii="Arial" w:hAnsi="Arial" w:cs="Arial"/>
        </w:rPr>
        <w:t xml:space="preserve"> муниципальной </w:t>
      </w:r>
      <w:r w:rsidR="00287864">
        <w:rPr>
          <w:rFonts w:ascii="Arial" w:hAnsi="Arial" w:cs="Arial"/>
        </w:rPr>
        <w:t xml:space="preserve">услуги: </w:t>
      </w:r>
    </w:p>
    <w:p w14:paraId="22BD41EE" w14:textId="31D10D61" w:rsidR="005D495B" w:rsidRPr="00276D89" w:rsidRDefault="005D495B" w:rsidP="00CD34CC">
      <w:pPr>
        <w:pStyle w:val="afc"/>
        <w:spacing w:after="0"/>
        <w:ind w:firstLine="709"/>
        <w:jc w:val="both"/>
        <w:rPr>
          <w:ins w:id="1097" w:author="Борисова Елена Николаевна" w:date="2023-11-24T11:53:00Z"/>
          <w:rFonts w:ascii="Arial" w:hAnsi="Arial" w:cs="Arial"/>
        </w:rPr>
      </w:pPr>
      <w:ins w:id="1098" w:author="Борисова Елена Николаевна" w:date="2023-11-24T11:53:00Z">
        <w:r w:rsidRPr="00276D89">
          <w:rPr>
            <w:rFonts w:ascii="Arial" w:hAnsi="Arial" w:cs="Arial"/>
          </w:rPr>
          <w:t>прием запроса и документов и (или) информации, необходимых для предоставления</w:t>
        </w:r>
      </w:ins>
      <w:r w:rsidR="00C811CC">
        <w:rPr>
          <w:rFonts w:ascii="Arial" w:hAnsi="Arial" w:cs="Arial"/>
        </w:rPr>
        <w:t xml:space="preserve"> муниципальной услуги</w:t>
      </w:r>
      <w:ins w:id="1099" w:author="Борисова Елена Николаевна" w:date="2023-11-24T11:53:00Z">
        <w:r w:rsidRPr="00276D89">
          <w:rPr>
            <w:rFonts w:ascii="Arial" w:hAnsi="Arial" w:cs="Arial"/>
          </w:rPr>
          <w:t>;</w:t>
        </w:r>
      </w:ins>
    </w:p>
    <w:p w14:paraId="51970C05" w14:textId="77777777" w:rsidR="005D495B" w:rsidRPr="00276D89" w:rsidRDefault="005D495B" w:rsidP="00CD34CC">
      <w:pPr>
        <w:pStyle w:val="afc"/>
        <w:spacing w:after="0"/>
        <w:ind w:firstLine="709"/>
        <w:jc w:val="both"/>
        <w:rPr>
          <w:ins w:id="1100" w:author="Борисова Елена Николаевна" w:date="2023-11-24T11:53:00Z"/>
          <w:rFonts w:ascii="Arial" w:hAnsi="Arial" w:cs="Arial"/>
        </w:rPr>
      </w:pPr>
      <w:ins w:id="1101" w:author="Борисова Елена Николаевна" w:date="2023-11-24T11:53:00Z">
        <w:r w:rsidRPr="00276D89">
          <w:rPr>
            <w:rFonts w:ascii="Arial" w:hAnsi="Arial" w:cs="Arial"/>
          </w:rPr>
          <w:t>межведомственное информационное взаимодействие;</w:t>
        </w:r>
      </w:ins>
    </w:p>
    <w:p w14:paraId="2AB4FD60" w14:textId="3BFB109D" w:rsidR="005D495B" w:rsidRPr="00276D89" w:rsidRDefault="005D495B" w:rsidP="00CD34CC">
      <w:pPr>
        <w:pStyle w:val="afc"/>
        <w:spacing w:after="0"/>
        <w:ind w:firstLine="709"/>
        <w:jc w:val="both"/>
        <w:rPr>
          <w:ins w:id="1102" w:author="Борисова Елена Николаевна" w:date="2023-11-24T11:53:00Z"/>
          <w:rFonts w:ascii="Arial" w:hAnsi="Arial" w:cs="Arial"/>
        </w:rPr>
      </w:pPr>
      <w:ins w:id="1103" w:author="Борисова Елена Николаевна" w:date="2023-11-24T11:53:00Z">
        <w:r w:rsidRPr="00276D89">
          <w:rPr>
            <w:rFonts w:ascii="Arial" w:hAnsi="Arial" w:cs="Arial"/>
          </w:rPr>
          <w:t>принятие решения о предоставлении (об отказе в предоставлении)</w:t>
        </w:r>
      </w:ins>
      <w:r w:rsidR="00C811CC">
        <w:rPr>
          <w:rFonts w:ascii="Arial" w:hAnsi="Arial" w:cs="Arial"/>
        </w:rPr>
        <w:t xml:space="preserve"> муниципальной услуги</w:t>
      </w:r>
      <w:ins w:id="1104" w:author="Борисова Елена Николаевна" w:date="2023-11-24T11:53:00Z">
        <w:r w:rsidRPr="00276D89">
          <w:rPr>
            <w:rFonts w:ascii="Arial" w:hAnsi="Arial" w:cs="Arial"/>
          </w:rPr>
          <w:t>;</w:t>
        </w:r>
      </w:ins>
    </w:p>
    <w:p w14:paraId="7C691261" w14:textId="211B05CF" w:rsidR="005D495B" w:rsidRPr="00276D89" w:rsidRDefault="005D495B" w:rsidP="00CD34CC">
      <w:pPr>
        <w:pStyle w:val="afc"/>
        <w:spacing w:after="0"/>
        <w:ind w:firstLine="709"/>
        <w:jc w:val="both"/>
        <w:rPr>
          <w:ins w:id="1105" w:author="Борисова Елена Николаевна" w:date="2023-11-24T11:53:00Z"/>
          <w:rFonts w:ascii="Arial" w:hAnsi="Arial" w:cs="Arial"/>
        </w:rPr>
      </w:pPr>
      <w:ins w:id="1106" w:author="Борисова Елена Николаевна" w:date="2023-11-24T11:53:00Z">
        <w:r w:rsidRPr="00276D89">
          <w:rPr>
            <w:rFonts w:ascii="Arial" w:hAnsi="Arial" w:cs="Arial"/>
          </w:rPr>
          <w:t>предоставление результата предоставления</w:t>
        </w:r>
      </w:ins>
      <w:r w:rsidR="00C811CC">
        <w:rPr>
          <w:rFonts w:ascii="Arial" w:hAnsi="Arial" w:cs="Arial"/>
        </w:rPr>
        <w:t xml:space="preserve"> муниципальной </w:t>
      </w:r>
      <w:r w:rsidR="00222EC0">
        <w:rPr>
          <w:rFonts w:ascii="Arial" w:hAnsi="Arial" w:cs="Arial"/>
        </w:rPr>
        <w:t>услуги.</w:t>
      </w:r>
    </w:p>
    <w:p w14:paraId="65F31084" w14:textId="29B930BA" w:rsidR="005D495B" w:rsidRPr="00276D89" w:rsidRDefault="005D495B" w:rsidP="005D495B">
      <w:pPr>
        <w:pStyle w:val="afc"/>
        <w:spacing w:after="0"/>
        <w:ind w:firstLine="709"/>
        <w:jc w:val="both"/>
        <w:rPr>
          <w:rFonts w:ascii="Arial" w:hAnsi="Arial" w:cs="Arial"/>
        </w:rPr>
      </w:pPr>
      <w:ins w:id="1107" w:author="Борисова Елена Николаевна" w:date="2023-11-24T11:53:00Z">
        <w:r w:rsidRPr="00276D89">
          <w:rPr>
            <w:rFonts w:ascii="Arial" w:hAnsi="Arial" w:cs="Arial"/>
          </w:rPr>
          <w:t>19.2.8.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Состав административных процедур (действий) предоставления</w:t>
        </w:r>
      </w:ins>
      <w:r w:rsidR="00C811CC">
        <w:rPr>
          <w:rFonts w:ascii="Arial" w:hAnsi="Arial" w:cs="Arial"/>
        </w:rPr>
        <w:t xml:space="preserve"> муниципальной услуги </w:t>
      </w:r>
      <w:ins w:id="1108" w:author="Борисова Елена Николаевна" w:date="2023-11-24T11:53:00Z">
        <w:r w:rsidRPr="00276D89">
          <w:rPr>
            <w:rFonts w:ascii="Arial" w:hAnsi="Arial" w:cs="Arial"/>
          </w:rPr>
          <w:t>в соответствии с данным вариантом:</w:t>
        </w:r>
      </w:ins>
    </w:p>
    <w:p w14:paraId="3783417F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rFonts w:ascii="Arial" w:hAnsi="Arial" w:cs="Arial"/>
        </w:rPr>
      </w:pPr>
      <w:r w:rsidRPr="00F74233">
        <w:rPr>
          <w:rFonts w:ascii="Arial" w:hAnsi="Arial" w:cs="Arial"/>
        </w:rPr>
        <w:t>19.</w:t>
      </w:r>
      <w:ins w:id="1109" w:author="Борисова Елена Николаевна" w:date="2023-11-24T11:53:00Z">
        <w:r w:rsidRPr="00276D89">
          <w:rPr>
            <w:rFonts w:ascii="Arial" w:hAnsi="Arial" w:cs="Arial"/>
          </w:rPr>
          <w:t>2.8.</w:t>
        </w:r>
      </w:ins>
      <w:r w:rsidRPr="00F74233">
        <w:rPr>
          <w:rFonts w:ascii="Arial" w:hAnsi="Arial" w:cs="Arial"/>
        </w:rPr>
        <w:t>1.</w:t>
      </w:r>
      <w:del w:id="1110" w:author="Борисова Елена Николаевна" w:date="2023-11-24T11:53:00Z">
        <w:r w:rsidRPr="00276D89">
          <w:rPr>
            <w:rFonts w:ascii="Arial" w:hAnsi="Arial" w:cs="Arial"/>
          </w:rPr>
          <w:delText xml:space="preserve">1. </w:delText>
        </w:r>
      </w:del>
      <w:ins w:id="1111" w:author="Борисова Елена Николаевна" w:date="2023-11-24T11:53:00Z">
        <w:r w:rsidRPr="00CD34CC">
          <w:rPr>
            <w:rFonts w:ascii="Arial" w:hAnsi="Arial" w:cs="Arial"/>
          </w:rPr>
          <w:t> </w:t>
        </w:r>
      </w:ins>
      <w:r w:rsidRPr="00F74233">
        <w:rPr>
          <w:rFonts w:ascii="Arial" w:hAnsi="Arial" w:cs="Arial"/>
        </w:rPr>
        <w:t xml:space="preserve">Прием запроса и документов и (или) информации, необходимых </w:t>
      </w:r>
      <w:del w:id="1112" w:author="Борисова Елена Николаевна" w:date="2023-11-24T11:53:00Z">
        <w:r w:rsidRPr="00276D89">
          <w:rPr>
            <w:rFonts w:ascii="Arial" w:hAnsi="Arial" w:cs="Arial"/>
          </w:rPr>
          <w:br/>
        </w:r>
      </w:del>
      <w:r w:rsidRPr="00F74233">
        <w:rPr>
          <w:rFonts w:ascii="Arial" w:hAnsi="Arial" w:cs="Arial"/>
        </w:rPr>
        <w:t xml:space="preserve">для предоставления </w:t>
      </w:r>
      <w:del w:id="1113" w:author="Борисова Елена Николаевна" w:date="2023-11-24T11:53:00Z">
        <w:r w:rsidRPr="00276D89">
          <w:rPr>
            <w:rFonts w:ascii="Arial" w:hAnsi="Arial" w:cs="Arial"/>
          </w:rPr>
          <w:delText>муниципальной услуги</w:delText>
        </w:r>
      </w:del>
      <w:ins w:id="1114" w:author="Борисова Елена Николаевна" w:date="2023-11-24T11:53:00Z">
        <w:r w:rsidRPr="00276D89">
          <w:rPr>
            <w:rFonts w:ascii="Arial" w:hAnsi="Arial" w:cs="Arial"/>
          </w:rPr>
          <w:t>Услуги</w:t>
        </w:r>
      </w:ins>
      <w:r w:rsidRPr="00F74233">
        <w:rPr>
          <w:rFonts w:ascii="Arial" w:hAnsi="Arial" w:cs="Arial"/>
        </w:rPr>
        <w:t>.</w:t>
      </w:r>
    </w:p>
    <w:p w14:paraId="417464FA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115" w:author="Борисова Елена Николаевна" w:date="2023-11-24T11:53:00Z"/>
          <w:rFonts w:ascii="Arial" w:hAnsi="Arial" w:cs="Arial"/>
        </w:rPr>
        <w:sectPr w:rsidR="003A5128" w:rsidRPr="00276D89" w:rsidSect="00DF30F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9529B5F" w14:textId="25D5A5C7" w:rsidR="003A5128" w:rsidRPr="00276D89" w:rsidRDefault="003A5128" w:rsidP="00CD34CC">
      <w:pPr>
        <w:pStyle w:val="afc"/>
        <w:spacing w:after="0"/>
        <w:ind w:firstLine="709"/>
        <w:jc w:val="both"/>
        <w:rPr>
          <w:ins w:id="1116" w:author="Борисова Елена Николаевна" w:date="2023-11-24T11:53:00Z"/>
          <w:rFonts w:ascii="Arial" w:hAnsi="Arial" w:cs="Arial"/>
        </w:rPr>
      </w:pPr>
      <w:ins w:id="1117" w:author="Борисова Елена Николаевна" w:date="2023-11-24T11:53:00Z">
        <w:r w:rsidRPr="00276D89">
          <w:rPr>
            <w:rFonts w:ascii="Arial" w:hAnsi="Arial" w:cs="Arial"/>
          </w:rPr>
          <w:t>1)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Прием и предварительная проверка запроса и документов и (или) информации, необходимых для предоставления</w:t>
        </w:r>
      </w:ins>
      <w:r w:rsidR="00C811CC">
        <w:rPr>
          <w:rFonts w:ascii="Arial" w:hAnsi="Arial" w:cs="Arial"/>
        </w:rPr>
        <w:t xml:space="preserve"> муниципальной </w:t>
      </w:r>
      <w:r w:rsidR="00222EC0">
        <w:rPr>
          <w:rFonts w:ascii="Arial" w:hAnsi="Arial" w:cs="Arial"/>
        </w:rPr>
        <w:t>услуги,</w:t>
      </w:r>
      <w:ins w:id="1118" w:author="Борисова Елена Николаевна" w:date="2023-11-24T11:53:00Z">
        <w:r w:rsidRPr="00276D89">
          <w:rPr>
            <w:rFonts w:ascii="Arial" w:hAnsi="Arial" w:cs="Arial"/>
          </w:rPr>
          <w:t xml:space="preserve"> в том числе на предмет наличия основания для отказа в приеме документов, необходимых для предоставления</w:t>
        </w:r>
      </w:ins>
      <w:r w:rsidR="00C811CC">
        <w:rPr>
          <w:rFonts w:ascii="Arial" w:hAnsi="Arial" w:cs="Arial"/>
        </w:rPr>
        <w:t xml:space="preserve"> муниципальной </w:t>
      </w:r>
      <w:r w:rsidR="00222EC0">
        <w:rPr>
          <w:rFonts w:ascii="Arial" w:hAnsi="Arial" w:cs="Arial"/>
        </w:rPr>
        <w:t>услуги,</w:t>
      </w:r>
      <w:ins w:id="1119" w:author="Борисова Елена Николаевна" w:date="2023-11-24T11:53:00Z">
        <w:r w:rsidRPr="00276D89">
          <w:rPr>
            <w:rFonts w:ascii="Arial" w:hAnsi="Arial" w:cs="Arial"/>
          </w:rPr>
          <w:t xml:space="preserve"> регистрация запроса или принятие решения об отказе в приеме документов, необходимых для предоставления</w:t>
        </w:r>
      </w:ins>
      <w:r w:rsidR="00C811CC">
        <w:rPr>
          <w:rFonts w:ascii="Arial" w:hAnsi="Arial" w:cs="Arial"/>
        </w:rPr>
        <w:t xml:space="preserve"> муниципальной </w:t>
      </w:r>
      <w:r w:rsidR="00222EC0">
        <w:rPr>
          <w:rFonts w:ascii="Arial" w:hAnsi="Arial" w:cs="Arial"/>
        </w:rPr>
        <w:t>услуги.</w:t>
      </w:r>
    </w:p>
    <w:p w14:paraId="611F491A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120" w:author="Борисова Елена Николаевна" w:date="2023-11-24T11:53:00Z"/>
          <w:rFonts w:ascii="Arial" w:hAnsi="Arial" w:cs="Arial"/>
        </w:rPr>
      </w:pPr>
      <w:ins w:id="1121" w:author="Борисова Елена Николаевна" w:date="2023-11-24T11:53:00Z">
        <w:r w:rsidRPr="00276D89">
          <w:rPr>
            <w:rFonts w:ascii="Arial" w:hAnsi="Arial" w:cs="Arial"/>
          </w:rPr>
          <w:t>Основанием для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начала административного действия (процедуры) является поступление от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заявителя (представителя заявителя) запроса.</w:t>
        </w:r>
      </w:ins>
    </w:p>
    <w:p w14:paraId="08445020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122" w:author="Борисова Елена Николаевна" w:date="2023-11-24T11:53:00Z"/>
          <w:rFonts w:ascii="Arial" w:hAnsi="Arial" w:cs="Arial"/>
        </w:rPr>
      </w:pPr>
      <w:ins w:id="1123" w:author="Борисова Елена Николаевна" w:date="2023-11-24T11:53:00Z">
        <w:r w:rsidRPr="00276D89">
          <w:rPr>
            <w:rFonts w:ascii="Arial" w:hAnsi="Arial" w:cs="Arial"/>
          </w:rPr>
          <w:t>Местом выполнения административного действия (процедуры) является Администрация, МФЦ, РПГУ, ВИС.</w:t>
        </w:r>
      </w:ins>
    </w:p>
    <w:p w14:paraId="3FC2A1C2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124" w:author="Борисова Елена Николаевна" w:date="2023-11-24T11:53:00Z"/>
          <w:rFonts w:ascii="Arial" w:hAnsi="Arial" w:cs="Arial"/>
        </w:rPr>
      </w:pPr>
      <w:ins w:id="1125" w:author="Борисова Елена Николаевна" w:date="2023-11-24T11:53:00Z">
        <w:r w:rsidRPr="00276D89">
          <w:rPr>
            <w:rFonts w:ascii="Arial" w:hAnsi="Arial" w:cs="Arial"/>
          </w:rPr>
          <w:t>Срок выполнения административного действия (процедуры) не позднее следующего дня со дня поступления в Администрацию запроса.</w:t>
        </w:r>
      </w:ins>
    </w:p>
    <w:p w14:paraId="28C469EB" w14:textId="6A100E8B" w:rsidR="003A5128" w:rsidRPr="00276D89" w:rsidRDefault="003A5128" w:rsidP="00CD34CC">
      <w:pPr>
        <w:pStyle w:val="afc"/>
        <w:spacing w:after="0"/>
        <w:ind w:firstLine="709"/>
        <w:jc w:val="both"/>
        <w:rPr>
          <w:ins w:id="1126" w:author="Борисова Елена Николаевна" w:date="2023-11-24T11:53:00Z"/>
          <w:rFonts w:ascii="Arial" w:hAnsi="Arial" w:cs="Arial"/>
        </w:rPr>
      </w:pPr>
      <w:ins w:id="1127" w:author="Борисова Елена Николаевна" w:date="2023-11-24T11:53:00Z">
        <w:r w:rsidRPr="00276D89">
          <w:rPr>
            <w:rFonts w:ascii="Arial" w:hAnsi="Arial" w:cs="Arial"/>
          </w:rPr>
  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</w:t>
        </w:r>
      </w:ins>
      <w:r w:rsidR="00C811CC">
        <w:rPr>
          <w:rFonts w:ascii="Arial" w:hAnsi="Arial" w:cs="Arial"/>
        </w:rPr>
        <w:t xml:space="preserve"> муниципальной </w:t>
      </w:r>
      <w:r w:rsidR="00222EC0">
        <w:rPr>
          <w:rFonts w:ascii="Arial" w:hAnsi="Arial" w:cs="Arial"/>
        </w:rPr>
        <w:t>услуги,</w:t>
      </w:r>
      <w:ins w:id="1128" w:author="Борисова Елена Николаевна" w:date="2023-11-24T11:53:00Z">
        <w:r w:rsidRPr="00276D89">
          <w:rPr>
            <w:rFonts w:ascii="Arial" w:hAnsi="Arial" w:cs="Arial"/>
          </w:rPr>
          <w:t xml:space="preserve"> требованиям законодательства Российской Федерации, </w:t>
        </w:r>
        <w:r w:rsidRPr="00276D89">
          <w:rPr>
            <w:rFonts w:ascii="Arial" w:hAnsi="Arial" w:cs="Arial"/>
          </w:rPr>
          <w:br/>
          <w:t xml:space="preserve">в том числе </w:t>
        </w:r>
      </w:ins>
      <w:r w:rsidR="003B7F02" w:rsidRPr="003B7F02">
        <w:rPr>
          <w:rFonts w:ascii="Arial" w:hAnsi="Arial" w:cs="Arial"/>
        </w:rPr>
        <w:t>Административн</w:t>
      </w:r>
      <w:r w:rsidR="003B7F02">
        <w:rPr>
          <w:rFonts w:ascii="Arial" w:hAnsi="Arial" w:cs="Arial"/>
        </w:rPr>
        <w:t>ый</w:t>
      </w:r>
      <w:r w:rsidR="003B7F02" w:rsidRPr="003B7F02">
        <w:rPr>
          <w:rFonts w:ascii="Arial" w:hAnsi="Arial" w:cs="Arial"/>
        </w:rPr>
        <w:t xml:space="preserve"> регламент</w:t>
      </w:r>
      <w:r w:rsidR="003B7F02">
        <w:rPr>
          <w:rFonts w:ascii="Arial" w:hAnsi="Arial" w:cs="Arial"/>
        </w:rPr>
        <w:t>.</w:t>
      </w:r>
    </w:p>
    <w:p w14:paraId="12201911" w14:textId="5CE90690" w:rsidR="003A5128" w:rsidRPr="00276D89" w:rsidRDefault="003A5128" w:rsidP="00CD34CC">
      <w:pPr>
        <w:pStyle w:val="afc"/>
        <w:spacing w:after="0"/>
        <w:ind w:firstLine="709"/>
        <w:jc w:val="both"/>
        <w:rPr>
          <w:ins w:id="1129" w:author="Борисова Елена Николаевна" w:date="2023-11-24T11:53:00Z"/>
          <w:rFonts w:ascii="Arial" w:hAnsi="Arial" w:cs="Arial"/>
        </w:rPr>
      </w:pPr>
      <w:ins w:id="1130" w:author="Борисова Елена Николаевна" w:date="2023-11-24T11:53:00Z">
        <w:r w:rsidRPr="00276D89">
          <w:rPr>
            <w:rFonts w:ascii="Arial" w:hAnsi="Arial" w:cs="Arial"/>
          </w:rPr>
          <w:t>К запросу прилагаются документы, указанные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пункте 8.1</w:t>
        </w:r>
      </w:ins>
      <w:r w:rsidR="003B7F02">
        <w:rPr>
          <w:rFonts w:ascii="Arial" w:hAnsi="Arial" w:cs="Arial"/>
        </w:rPr>
        <w:t xml:space="preserve"> Административного регламента</w:t>
      </w:r>
      <w:ins w:id="1131" w:author="Борисова Елена Николаевна" w:date="2023-11-24T11:53:00Z">
        <w:r w:rsidRPr="00276D89">
          <w:rPr>
            <w:rFonts w:ascii="Arial" w:hAnsi="Arial" w:cs="Arial"/>
          </w:rPr>
          <w:t xml:space="preserve">. </w:t>
        </w:r>
      </w:ins>
    </w:p>
    <w:p w14:paraId="746E5998" w14:textId="182A239F" w:rsidR="003A5128" w:rsidRPr="00276D89" w:rsidRDefault="003A5128" w:rsidP="00CD34CC">
      <w:pPr>
        <w:pStyle w:val="afc"/>
        <w:spacing w:after="0"/>
        <w:ind w:firstLine="709"/>
        <w:jc w:val="both"/>
        <w:rPr>
          <w:ins w:id="1132" w:author="Борисова Елена Николаевна" w:date="2023-11-24T11:53:00Z"/>
          <w:rFonts w:ascii="Arial" w:hAnsi="Arial" w:cs="Arial"/>
        </w:rPr>
      </w:pPr>
      <w:ins w:id="1133" w:author="Борисова Елена Николаевна" w:date="2023-11-24T11:53:00Z">
        <w:r w:rsidRPr="00276D89">
          <w:rPr>
            <w:rFonts w:ascii="Arial" w:hAnsi="Arial" w:cs="Arial"/>
          </w:rPr>
          <w:t>Запрос оформляется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соответствии с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Приложением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4 к</w:t>
        </w:r>
      </w:ins>
      <w:r w:rsidR="003B7F02">
        <w:rPr>
          <w:rFonts w:ascii="Arial" w:hAnsi="Arial" w:cs="Arial"/>
        </w:rPr>
        <w:t xml:space="preserve"> </w:t>
      </w:r>
      <w:r w:rsidR="003B7F02" w:rsidRPr="003B7F02">
        <w:rPr>
          <w:rFonts w:ascii="Arial" w:hAnsi="Arial" w:cs="Arial"/>
        </w:rPr>
        <w:t>Административн</w:t>
      </w:r>
      <w:r w:rsidR="000F1E51">
        <w:rPr>
          <w:rFonts w:ascii="Arial" w:hAnsi="Arial" w:cs="Arial"/>
        </w:rPr>
        <w:t>ому</w:t>
      </w:r>
      <w:r w:rsidR="00DF30F2">
        <w:rPr>
          <w:rFonts w:ascii="Arial" w:hAnsi="Arial" w:cs="Arial"/>
        </w:rPr>
        <w:t xml:space="preserve"> </w:t>
      </w:r>
      <w:r w:rsidR="000F1E51">
        <w:rPr>
          <w:rFonts w:ascii="Arial" w:hAnsi="Arial" w:cs="Arial"/>
        </w:rPr>
        <w:t>регламенту</w:t>
      </w:r>
      <w:ins w:id="1134" w:author="Борисова Елена Николаевна" w:date="2023-11-24T11:53:00Z">
        <w:r w:rsidRPr="00276D89">
          <w:rPr>
            <w:rFonts w:ascii="Arial" w:hAnsi="Arial" w:cs="Arial"/>
          </w:rPr>
          <w:t>.</w:t>
        </w:r>
      </w:ins>
    </w:p>
    <w:p w14:paraId="487013CE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135" w:author="Борисова Елена Николаевна" w:date="2023-11-24T11:53:00Z"/>
          <w:rFonts w:ascii="Arial" w:hAnsi="Arial" w:cs="Arial"/>
        </w:rPr>
      </w:pPr>
      <w:ins w:id="1136" w:author="Борисова Елена Николаевна" w:date="2023-11-24T11:53:00Z">
        <w:r w:rsidRPr="00276D89">
          <w:rPr>
            <w:rFonts w:ascii="Arial" w:hAnsi="Arial" w:cs="Arial"/>
          </w:rPr>
          <w:t>Запрос может быть подан заявителем (представителем заявителя) следующими способами:</w:t>
        </w:r>
      </w:ins>
    </w:p>
    <w:p w14:paraId="0EB49BC8" w14:textId="03582D2E" w:rsidR="003A5128" w:rsidRPr="00276D89" w:rsidRDefault="00B46E3E" w:rsidP="00CD34CC">
      <w:pPr>
        <w:pStyle w:val="afc"/>
        <w:spacing w:after="0"/>
        <w:ind w:firstLine="709"/>
        <w:jc w:val="both"/>
        <w:rPr>
          <w:ins w:id="1137" w:author="Борисова Елена Николаевна" w:date="2023-11-24T11:53:00Z"/>
          <w:rFonts w:ascii="Arial" w:hAnsi="Arial" w:cs="Arial"/>
        </w:rPr>
      </w:pPr>
      <w:r w:rsidRPr="00276D89">
        <w:rPr>
          <w:rFonts w:ascii="Arial" w:hAnsi="Arial" w:cs="Arial"/>
        </w:rPr>
        <w:t xml:space="preserve">- </w:t>
      </w:r>
      <w:ins w:id="1138" w:author="Борисова Елена Николаевна" w:date="2023-11-24T11:53:00Z">
        <w:r w:rsidR="003A5128" w:rsidRPr="00276D89">
          <w:rPr>
            <w:rFonts w:ascii="Arial" w:hAnsi="Arial" w:cs="Arial"/>
          </w:rPr>
          <w:t>посредством РПГУ;</w:t>
        </w:r>
      </w:ins>
    </w:p>
    <w:p w14:paraId="41C9083F" w14:textId="244DE619" w:rsidR="003A5128" w:rsidRPr="00276D89" w:rsidRDefault="00B46E3E" w:rsidP="00CD34CC">
      <w:pPr>
        <w:pStyle w:val="afc"/>
        <w:spacing w:after="0"/>
        <w:ind w:firstLine="709"/>
        <w:jc w:val="both"/>
        <w:rPr>
          <w:ins w:id="1139" w:author="Борисова Елена Николаевна" w:date="2023-11-24T11:53:00Z"/>
          <w:rFonts w:ascii="Arial" w:hAnsi="Arial" w:cs="Arial"/>
        </w:rPr>
      </w:pPr>
      <w:r w:rsidRPr="00276D89">
        <w:rPr>
          <w:rFonts w:ascii="Arial" w:hAnsi="Arial" w:cs="Arial"/>
        </w:rPr>
        <w:t xml:space="preserve">- </w:t>
      </w:r>
      <w:ins w:id="1140" w:author="Борисова Елена Николаевна" w:date="2023-11-24T11:53:00Z">
        <w:r w:rsidR="003A5128" w:rsidRPr="00276D89">
          <w:rPr>
            <w:rFonts w:ascii="Arial" w:hAnsi="Arial" w:cs="Arial"/>
          </w:rPr>
          <w:t>в</w:t>
        </w:r>
        <w:r w:rsidR="003A5128" w:rsidRPr="00CD34CC">
          <w:rPr>
            <w:rFonts w:ascii="Arial" w:hAnsi="Arial" w:cs="Arial"/>
          </w:rPr>
          <w:t> </w:t>
        </w:r>
        <w:r w:rsidR="003A5128" w:rsidRPr="00276D89">
          <w:rPr>
            <w:rFonts w:ascii="Arial" w:hAnsi="Arial" w:cs="Arial"/>
          </w:rPr>
          <w:t>любой МФЦ в</w:t>
        </w:r>
        <w:r w:rsidR="003A5128" w:rsidRPr="00CD34CC">
          <w:rPr>
            <w:rFonts w:ascii="Arial" w:hAnsi="Arial" w:cs="Arial"/>
          </w:rPr>
          <w:t> </w:t>
        </w:r>
        <w:r w:rsidR="003A5128" w:rsidRPr="00276D89">
          <w:rPr>
            <w:rFonts w:ascii="Arial" w:hAnsi="Arial" w:cs="Arial"/>
          </w:rPr>
          <w:t>пределах территории Московской области по выбору заявителя независимо от</w:t>
        </w:r>
        <w:r w:rsidR="003A5128" w:rsidRPr="00CD34CC">
          <w:rPr>
            <w:rFonts w:ascii="Arial" w:hAnsi="Arial" w:cs="Arial"/>
          </w:rPr>
          <w:t> </w:t>
        </w:r>
        <w:r w:rsidR="003A5128" w:rsidRPr="00276D89">
          <w:rPr>
            <w:rFonts w:ascii="Arial" w:hAnsi="Arial" w:cs="Arial"/>
          </w:rPr>
          <w:t>его места жительства или</w:t>
        </w:r>
        <w:r w:rsidR="003A5128" w:rsidRPr="00CD34CC">
          <w:rPr>
            <w:rFonts w:ascii="Arial" w:hAnsi="Arial" w:cs="Arial"/>
          </w:rPr>
          <w:t> </w:t>
        </w:r>
        <w:r w:rsidR="003A5128" w:rsidRPr="00276D89">
          <w:rPr>
            <w:rFonts w:ascii="Arial" w:hAnsi="Arial" w:cs="Arial"/>
          </w:rPr>
          <w:t>места пребывания (для</w:t>
        </w:r>
        <w:r w:rsidR="003A5128" w:rsidRPr="00CD34CC">
          <w:rPr>
            <w:rFonts w:ascii="Arial" w:hAnsi="Arial" w:cs="Arial"/>
          </w:rPr>
          <w:t> </w:t>
        </w:r>
        <w:r w:rsidR="003A5128" w:rsidRPr="00276D89">
          <w:rPr>
            <w:rFonts w:ascii="Arial" w:hAnsi="Arial" w:cs="Arial"/>
          </w:rPr>
          <w:t>физических лиц) либо места нахождения (для</w:t>
        </w:r>
        <w:r w:rsidR="003A5128" w:rsidRPr="00CD34CC">
          <w:rPr>
            <w:rFonts w:ascii="Arial" w:hAnsi="Arial" w:cs="Arial"/>
          </w:rPr>
          <w:t> </w:t>
        </w:r>
        <w:r w:rsidR="003A5128" w:rsidRPr="00276D89">
          <w:rPr>
            <w:rFonts w:ascii="Arial" w:hAnsi="Arial" w:cs="Arial"/>
          </w:rPr>
          <w:t>юридических лиц);</w:t>
        </w:r>
      </w:ins>
    </w:p>
    <w:p w14:paraId="584E2264" w14:textId="006F2F12" w:rsidR="003A5128" w:rsidRPr="00276D89" w:rsidRDefault="00B46E3E" w:rsidP="00CD34CC">
      <w:pPr>
        <w:pStyle w:val="afc"/>
        <w:spacing w:after="0"/>
        <w:ind w:firstLine="709"/>
        <w:jc w:val="both"/>
        <w:rPr>
          <w:ins w:id="1141" w:author="Борисова Елена Николаевна" w:date="2023-11-24T11:53:00Z"/>
          <w:rFonts w:ascii="Arial" w:hAnsi="Arial" w:cs="Arial"/>
        </w:rPr>
      </w:pPr>
      <w:r w:rsidRPr="00276D89">
        <w:rPr>
          <w:rFonts w:ascii="Arial" w:hAnsi="Arial" w:cs="Arial"/>
        </w:rPr>
        <w:t xml:space="preserve">- </w:t>
      </w:r>
      <w:ins w:id="1142" w:author="Борисова Елена Николаевна" w:date="2023-11-24T11:53:00Z">
        <w:r w:rsidR="003A5128" w:rsidRPr="00276D89">
          <w:rPr>
            <w:rFonts w:ascii="Arial" w:hAnsi="Arial" w:cs="Arial"/>
          </w:rPr>
          <w:t>в</w:t>
        </w:r>
        <w:r w:rsidR="003A5128" w:rsidRPr="00CD34CC">
          <w:rPr>
            <w:rFonts w:ascii="Arial" w:hAnsi="Arial" w:cs="Arial"/>
          </w:rPr>
          <w:t> </w:t>
        </w:r>
        <w:r w:rsidR="003A5128" w:rsidRPr="00276D89">
          <w:rPr>
            <w:rFonts w:ascii="Arial" w:hAnsi="Arial" w:cs="Arial"/>
          </w:rPr>
          <w:t>Администрацию лично, по электронной почте, почтовым отправлением.</w:t>
        </w:r>
      </w:ins>
    </w:p>
    <w:p w14:paraId="488A376F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143" w:author="Борисова Елена Николаевна" w:date="2023-11-24T11:53:00Z"/>
          <w:rFonts w:ascii="Arial" w:hAnsi="Arial" w:cs="Arial"/>
        </w:rPr>
      </w:pPr>
      <w:ins w:id="1144" w:author="Борисова Елена Николаевна" w:date="2023-11-24T11:53:00Z">
        <w:r w:rsidRPr="00276D89">
          <w:rPr>
            <w:rFonts w:ascii="Arial" w:hAnsi="Arial" w:cs="Arial"/>
          </w:rPr>
          <w:lastRenderedPageBreak/>
          <w:t>При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подаче запроса посредством РПГУ заявитель авторизуется на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РПГУ посредством подтвержденной учетной записи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ЕСИА. При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подписание запроса).</w:t>
        </w:r>
      </w:ins>
    </w:p>
    <w:p w14:paraId="797D86BF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145" w:author="Борисова Елена Николаевна" w:date="2023-11-24T11:53:00Z"/>
          <w:rFonts w:ascii="Arial" w:hAnsi="Arial" w:cs="Arial"/>
        </w:rPr>
      </w:pPr>
      <w:ins w:id="1146" w:author="Борисова Елена Николаевна" w:date="2023-11-24T11:53:00Z">
        <w:r w:rsidRPr="00276D89">
          <w:rPr>
            <w:rFonts w:ascii="Arial" w:hAnsi="Arial" w:cs="Arial"/>
          </w:rPr>
          <w:t xml:space="preserve">При подаче запроса посредством МФЦ работник МФЦ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 </w:t>
        </w:r>
      </w:ins>
    </w:p>
    <w:p w14:paraId="5FA73D07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147" w:author="Борисова Елена Николаевна" w:date="2023-11-24T11:53:00Z"/>
          <w:rFonts w:ascii="Arial" w:hAnsi="Arial" w:cs="Arial"/>
        </w:rPr>
      </w:pPr>
      <w:ins w:id="1148" w:author="Борисова Елена Николаевна" w:date="2023-11-24T11:53:00Z">
        <w:r w:rsidRPr="00276D89">
          <w:rPr>
            <w:rFonts w:ascii="Arial" w:hAnsi="Arial" w:cs="Arial"/>
          </w:rPr>
          <w:t>Работник МФЦ также может установить личность заявителя (представитель заявителя), провести его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идентификацию, аутентификацию с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использованием ЕСИА или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иных государственных информационных систем, если такие государственные информационные системы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установленном Правительством Российской Федерации порядке обеспечивают взаимодействие с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ЕСИА, при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условии совпадения сведений о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физическом лице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указанных системах,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единой системе идентификации 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аутентификации 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единой информационной системе персональных данных.</w:t>
        </w:r>
      </w:ins>
    </w:p>
    <w:p w14:paraId="2DDD2842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149" w:author="Борисова Елена Николаевна" w:date="2023-11-24T11:53:00Z"/>
          <w:rFonts w:ascii="Arial" w:hAnsi="Arial" w:cs="Arial"/>
        </w:rPr>
      </w:pPr>
      <w:ins w:id="1150" w:author="Борисова Елена Николаевна" w:date="2023-11-24T11:53:00Z">
        <w:r w:rsidRPr="00276D89">
          <w:rPr>
            <w:rFonts w:ascii="Arial" w:hAnsi="Arial" w:cs="Arial"/>
          </w:rPr>
          <w:t>При подаче запроса лично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 xml:space="preserve">Администрацию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 </w:t>
        </w:r>
      </w:ins>
    </w:p>
    <w:p w14:paraId="185E4957" w14:textId="46320788" w:rsidR="003A5128" w:rsidRPr="00276D89" w:rsidRDefault="003A5128" w:rsidP="00CD34CC">
      <w:pPr>
        <w:pStyle w:val="afc"/>
        <w:spacing w:after="0"/>
        <w:ind w:firstLine="709"/>
        <w:jc w:val="both"/>
        <w:rPr>
          <w:ins w:id="1151" w:author="Борисова Елена Николаевна" w:date="2023-11-24T11:53:00Z"/>
          <w:rFonts w:ascii="Arial" w:hAnsi="Arial" w:cs="Arial"/>
        </w:rPr>
      </w:pPr>
      <w:ins w:id="1152" w:author="Борисова Елена Николаевна" w:date="2023-11-24T11:53:00Z">
        <w:r w:rsidRPr="00276D89">
          <w:rPr>
            <w:rFonts w:ascii="Arial" w:hAnsi="Arial" w:cs="Arial"/>
          </w:rPr>
          <w:t>При подаче запроса посредством почтового отправления должностное лицо, муниципальный служащий</w:t>
        </w:r>
      </w:ins>
      <w:r w:rsidR="007B37A0">
        <w:rPr>
          <w:rFonts w:ascii="Arial" w:hAnsi="Arial" w:cs="Arial"/>
        </w:rPr>
        <w:t>,</w:t>
      </w:r>
      <w:ins w:id="1153" w:author="Борисова Елена Николаевна" w:date="2023-11-24T11:53:00Z">
        <w:r w:rsidRPr="00276D89">
          <w:rPr>
            <w:rFonts w:ascii="Arial" w:hAnsi="Arial" w:cs="Arial"/>
          </w:rPr>
          <w:t xml:space="preserve"> работник Администрации проверяет запрос на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наличие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нем реквизитов документа, удостоверяющего личность.</w:t>
        </w:r>
      </w:ins>
    </w:p>
    <w:p w14:paraId="74304E84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154" w:author="Борисова Елена Николаевна" w:date="2023-11-24T11:53:00Z"/>
          <w:rFonts w:ascii="Arial" w:hAnsi="Arial" w:cs="Arial"/>
        </w:rPr>
      </w:pPr>
      <w:ins w:id="1155" w:author="Борисова Елена Николаевна" w:date="2023-11-24T11:53:00Z">
        <w:r w:rsidRPr="00276D89">
          <w:rPr>
            <w:rFonts w:ascii="Arial" w:hAnsi="Arial" w:cs="Arial"/>
          </w:rPr>
          <w:t>При подаче запроса посредством почтового отправления должностное лицо, муниципальный служащий, работник Администрации проверяет запрос на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наличие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нем реквизитов документа, удостоверяющего личность.</w:t>
        </w:r>
      </w:ins>
    </w:p>
    <w:p w14:paraId="7C411BD4" w14:textId="0E36CE13" w:rsidR="003A5128" w:rsidRPr="00276D89" w:rsidRDefault="003A5128" w:rsidP="00CD34CC">
      <w:pPr>
        <w:pStyle w:val="afc"/>
        <w:spacing w:after="0"/>
        <w:ind w:firstLine="709"/>
        <w:jc w:val="both"/>
        <w:rPr>
          <w:ins w:id="1156" w:author="Борисова Елена Николаевна" w:date="2023-11-24T11:53:00Z"/>
          <w:rFonts w:ascii="Arial" w:hAnsi="Arial" w:cs="Arial"/>
        </w:rPr>
      </w:pPr>
      <w:ins w:id="1157" w:author="Борисова Елена Николаевна" w:date="2023-11-24T11:53:00Z">
        <w:r w:rsidRPr="00276D89">
          <w:rPr>
            <w:rFonts w:ascii="Arial" w:hAnsi="Arial" w:cs="Arial"/>
          </w:rPr>
          <w:t>Должностное лицо, муниципальный служащий, работник Администрации, МФЦ проверяют запрос на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предмет наличия оснований для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отказа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приеме документов, необходимых для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предоставления</w:t>
        </w:r>
      </w:ins>
      <w:r w:rsidR="00C811CC">
        <w:rPr>
          <w:rFonts w:ascii="Arial" w:hAnsi="Arial" w:cs="Arial"/>
        </w:rPr>
        <w:t xml:space="preserve"> муниципальной </w:t>
      </w:r>
      <w:r w:rsidR="00222EC0">
        <w:rPr>
          <w:rFonts w:ascii="Arial" w:hAnsi="Arial" w:cs="Arial"/>
        </w:rPr>
        <w:t>услуги,</w:t>
      </w:r>
      <w:ins w:id="1158" w:author="Борисова Елена Николаевна" w:date="2023-11-24T11:53:00Z">
        <w:r w:rsidRPr="00276D89">
          <w:rPr>
            <w:rFonts w:ascii="Arial" w:hAnsi="Arial" w:cs="Arial"/>
          </w:rPr>
          <w:t xml:space="preserve"> предусмотренных подразделом 9</w:t>
        </w:r>
      </w:ins>
      <w:r w:rsidR="001E42EB">
        <w:rPr>
          <w:rFonts w:ascii="Arial" w:hAnsi="Arial" w:cs="Arial"/>
        </w:rPr>
        <w:t xml:space="preserve"> </w:t>
      </w:r>
      <w:r w:rsidR="003B7F02">
        <w:rPr>
          <w:rFonts w:ascii="Arial" w:hAnsi="Arial" w:cs="Arial"/>
        </w:rPr>
        <w:t>Административного регламента</w:t>
      </w:r>
      <w:ins w:id="1159" w:author="Борисова Елена Николаевна" w:date="2023-11-24T11:53:00Z">
        <w:r w:rsidRPr="00276D89">
          <w:rPr>
            <w:rFonts w:ascii="Arial" w:hAnsi="Arial" w:cs="Arial"/>
          </w:rPr>
          <w:t>.</w:t>
        </w:r>
      </w:ins>
    </w:p>
    <w:p w14:paraId="68D59A36" w14:textId="104ACD8B" w:rsidR="003A5128" w:rsidRPr="00276D89" w:rsidRDefault="003A5128" w:rsidP="00CD34CC">
      <w:pPr>
        <w:pStyle w:val="afc"/>
        <w:spacing w:after="0"/>
        <w:ind w:firstLine="709"/>
        <w:jc w:val="both"/>
        <w:rPr>
          <w:ins w:id="1160" w:author="Борисова Елена Николаевна" w:date="2023-11-24T11:53:00Z"/>
          <w:rFonts w:ascii="Arial" w:hAnsi="Arial" w:cs="Arial"/>
        </w:rPr>
      </w:pPr>
      <w:ins w:id="1161" w:author="Борисова Елена Николаевна" w:date="2023-11-24T11:53:00Z">
        <w:r w:rsidRPr="00276D89">
          <w:rPr>
            <w:rFonts w:ascii="Arial" w:hAnsi="Arial" w:cs="Arial"/>
          </w:rPr>
          <w:t>При наличии таких оснований должностное лицо, муниципальный служащий, работник Администрации, МФЦ формирует решение об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отказе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приеме документов, необходимых для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предоставления</w:t>
        </w:r>
      </w:ins>
      <w:r w:rsidR="00C811CC">
        <w:rPr>
          <w:rFonts w:ascii="Arial" w:hAnsi="Arial" w:cs="Arial"/>
        </w:rPr>
        <w:t xml:space="preserve"> муниципальной </w:t>
      </w:r>
      <w:r w:rsidR="00222EC0">
        <w:rPr>
          <w:rFonts w:ascii="Arial" w:hAnsi="Arial" w:cs="Arial"/>
        </w:rPr>
        <w:t>услуги,</w:t>
      </w:r>
      <w:ins w:id="1162" w:author="Борисова Елена Николаевна" w:date="2023-11-24T11:53:00Z">
        <w:r w:rsidRPr="00276D89">
          <w:rPr>
            <w:rFonts w:ascii="Arial" w:hAnsi="Arial" w:cs="Arial"/>
          </w:rPr>
          <w:t xml:space="preserve"> по форме согласно Приложению 5 к</w:t>
        </w:r>
      </w:ins>
      <w:r w:rsidR="001E42EB">
        <w:rPr>
          <w:rFonts w:ascii="Arial" w:hAnsi="Arial" w:cs="Arial"/>
        </w:rPr>
        <w:t xml:space="preserve"> </w:t>
      </w:r>
      <w:r w:rsidR="003B7F02" w:rsidRPr="00C811CC">
        <w:rPr>
          <w:rFonts w:ascii="Arial" w:hAnsi="Arial" w:cs="Arial"/>
        </w:rPr>
        <w:t>Административно</w:t>
      </w:r>
      <w:r w:rsidR="001E42EB">
        <w:rPr>
          <w:rFonts w:ascii="Arial" w:hAnsi="Arial" w:cs="Arial"/>
        </w:rPr>
        <w:t>му</w:t>
      </w:r>
      <w:r w:rsidR="001E42EB" w:rsidRPr="00C811CC">
        <w:rPr>
          <w:rFonts w:ascii="Arial" w:hAnsi="Arial" w:cs="Arial"/>
        </w:rPr>
        <w:t xml:space="preserve"> регламенту</w:t>
      </w:r>
      <w:ins w:id="1163" w:author="Борисова Елена Николаевна" w:date="2023-11-24T11:53:00Z">
        <w:r w:rsidRPr="00276D89">
          <w:rPr>
            <w:rFonts w:ascii="Arial" w:hAnsi="Arial" w:cs="Arial"/>
          </w:rPr>
          <w:t>.</w:t>
        </w:r>
      </w:ins>
    </w:p>
    <w:p w14:paraId="6589EFBE" w14:textId="0AAD9154" w:rsidR="003A5128" w:rsidRPr="00276D89" w:rsidRDefault="003A5128" w:rsidP="00CD34CC">
      <w:pPr>
        <w:pStyle w:val="afc"/>
        <w:spacing w:after="0"/>
        <w:ind w:firstLine="709"/>
        <w:jc w:val="both"/>
        <w:rPr>
          <w:ins w:id="1164" w:author="Борисова Елена Николаевна" w:date="2023-11-24T11:53:00Z"/>
          <w:rFonts w:ascii="Arial" w:hAnsi="Arial" w:cs="Arial"/>
        </w:rPr>
      </w:pPr>
      <w:ins w:id="1165" w:author="Борисова Елена Николаевна" w:date="2023-11-24T11:53:00Z">
        <w:r w:rsidRPr="00276D89">
          <w:rPr>
            <w:rFonts w:ascii="Arial" w:hAnsi="Arial" w:cs="Arial"/>
          </w:rPr>
          <w:t xml:space="preserve">Указанное решение подписывается усиленной квалифицированной электронной </w:t>
        </w:r>
      </w:ins>
      <w:r w:rsidR="00066330">
        <w:rPr>
          <w:rFonts w:ascii="Arial" w:hAnsi="Arial" w:cs="Arial"/>
        </w:rPr>
        <w:t>подписью з</w:t>
      </w:r>
      <w:r w:rsidR="00066330" w:rsidRPr="00066330">
        <w:rPr>
          <w:rFonts w:ascii="Arial" w:hAnsi="Arial" w:cs="Arial"/>
        </w:rPr>
        <w:t>аместител</w:t>
      </w:r>
      <w:r w:rsidR="00066330">
        <w:rPr>
          <w:rFonts w:ascii="Arial" w:hAnsi="Arial" w:cs="Arial"/>
        </w:rPr>
        <w:t>я</w:t>
      </w:r>
      <w:r w:rsidR="00066330" w:rsidRPr="00066330">
        <w:rPr>
          <w:rFonts w:ascii="Arial" w:hAnsi="Arial" w:cs="Arial"/>
        </w:rPr>
        <w:t xml:space="preserve"> главы администрации, курирующ</w:t>
      </w:r>
      <w:r w:rsidR="00066330">
        <w:rPr>
          <w:rFonts w:ascii="Arial" w:hAnsi="Arial" w:cs="Arial"/>
        </w:rPr>
        <w:t>его</w:t>
      </w:r>
      <w:r w:rsidR="00066330" w:rsidRPr="00066330">
        <w:rPr>
          <w:rFonts w:ascii="Arial" w:hAnsi="Arial" w:cs="Arial"/>
        </w:rPr>
        <w:t xml:space="preserve"> данную услугу</w:t>
      </w:r>
      <w:ins w:id="1166" w:author="Борисова Елена Николаевна" w:date="2023-11-24T11:53:00Z">
        <w:r w:rsidRPr="00276D89">
          <w:rPr>
            <w:rFonts w:ascii="Arial" w:hAnsi="Arial" w:cs="Arial"/>
          </w:rPr>
          <w:t>, подписью уполномоченного работника МФЦ 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заверяется печатью МФЦ 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не позднее первого рабочего дня, следующего за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днем поступления запроса, направляется заявителю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Личный кабинет на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РПГУ/ по электронной почте/ почтовым отправлением/ выдается заявителю (представителю заявителя) лично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Администрации, МФЦ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срок не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позднее 30 минут с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момента получения от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него запроса 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прилагаемых к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нему документов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зависимости от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способа подачи заявителем запроса.</w:t>
        </w:r>
      </w:ins>
    </w:p>
    <w:p w14:paraId="77BF3BF7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167" w:author="Борисова Елена Николаевна" w:date="2023-11-24T11:53:00Z"/>
          <w:rFonts w:ascii="Arial" w:hAnsi="Arial" w:cs="Arial"/>
        </w:rPr>
      </w:pPr>
      <w:ins w:id="1168" w:author="Борисова Елена Николаевна" w:date="2023-11-24T11:53:00Z">
        <w:r w:rsidRPr="00276D89">
          <w:rPr>
            <w:rFonts w:ascii="Arial" w:hAnsi="Arial" w:cs="Arial"/>
          </w:rPr>
          <w:t>В случае, если такие основания отсутствуют, должностное лицо, муниципальный служащий, работник Администрации, работник МФЦ регистрируют запрос.</w:t>
        </w:r>
      </w:ins>
    </w:p>
    <w:p w14:paraId="7E6C5ACD" w14:textId="5588229D" w:rsidR="003A5128" w:rsidRPr="00276D89" w:rsidRDefault="003A5128" w:rsidP="00CD34CC">
      <w:pPr>
        <w:pStyle w:val="afc"/>
        <w:spacing w:after="0"/>
        <w:ind w:firstLine="709"/>
        <w:jc w:val="both"/>
        <w:rPr>
          <w:ins w:id="1169" w:author="Борисова Елена Николаевна" w:date="2023-11-24T11:53:00Z"/>
          <w:rFonts w:ascii="Arial" w:hAnsi="Arial" w:cs="Arial"/>
        </w:rPr>
      </w:pPr>
      <w:ins w:id="1170" w:author="Борисова Елена Николаевна" w:date="2023-11-24T11:53:00Z">
        <w:r w:rsidRPr="00276D89">
          <w:rPr>
            <w:rFonts w:ascii="Arial" w:hAnsi="Arial" w:cs="Arial"/>
          </w:rPr>
          <w:lastRenderedPageBreak/>
          <w:t>Результатом административного действия (процедуры) является регистрация запроса или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направление (выдача) заявителю (представителю заявителя) решения об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отказе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приеме документов, необходимых для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предоставления</w:t>
        </w:r>
      </w:ins>
      <w:r w:rsidR="00C811CC">
        <w:rPr>
          <w:rFonts w:ascii="Arial" w:hAnsi="Arial" w:cs="Arial"/>
        </w:rPr>
        <w:t xml:space="preserve"> муниципальной </w:t>
      </w:r>
      <w:r w:rsidR="00222EC0">
        <w:rPr>
          <w:rFonts w:ascii="Arial" w:hAnsi="Arial" w:cs="Arial"/>
        </w:rPr>
        <w:t>услуги.</w:t>
      </w:r>
    </w:p>
    <w:p w14:paraId="1DE47637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171" w:author="Борисова Елена Николаевна" w:date="2023-11-24T11:53:00Z"/>
          <w:rFonts w:ascii="Arial" w:hAnsi="Arial" w:cs="Arial"/>
        </w:rPr>
        <w:sectPr w:rsidR="003A5128" w:rsidRPr="00276D8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097ECAD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rFonts w:ascii="Arial" w:hAnsi="Arial" w:cs="Arial"/>
        </w:rPr>
      </w:pPr>
      <w:r w:rsidRPr="00F74233">
        <w:rPr>
          <w:rFonts w:ascii="Arial" w:hAnsi="Arial" w:cs="Arial"/>
        </w:rPr>
        <w:t>19.</w:t>
      </w:r>
      <w:del w:id="1172" w:author="Борисова Елена Николаевна" w:date="2023-11-24T11:53:00Z">
        <w:r w:rsidRPr="00276D89">
          <w:rPr>
            <w:rFonts w:ascii="Arial" w:hAnsi="Arial" w:cs="Arial"/>
          </w:rPr>
          <w:delText>1.</w:delText>
        </w:r>
      </w:del>
      <w:r w:rsidRPr="00F74233">
        <w:rPr>
          <w:rFonts w:ascii="Arial" w:hAnsi="Arial" w:cs="Arial"/>
        </w:rPr>
        <w:t>2.</w:t>
      </w:r>
      <w:del w:id="1173" w:author="Борисова Елена Николаевна" w:date="2023-11-24T11:53:00Z">
        <w:r w:rsidRPr="00276D89">
          <w:rPr>
            <w:rFonts w:ascii="Arial" w:hAnsi="Arial" w:cs="Arial"/>
          </w:rPr>
          <w:delText xml:space="preserve"> </w:delText>
        </w:r>
      </w:del>
      <w:ins w:id="1174" w:author="Борисова Елена Николаевна" w:date="2023-11-24T11:53:00Z">
        <w:r w:rsidRPr="00276D89">
          <w:rPr>
            <w:rFonts w:ascii="Arial" w:hAnsi="Arial" w:cs="Arial"/>
          </w:rPr>
          <w:t>8.2.</w:t>
        </w:r>
        <w:r w:rsidRPr="00CD34CC">
          <w:rPr>
            <w:rFonts w:ascii="Arial" w:hAnsi="Arial" w:cs="Arial"/>
          </w:rPr>
          <w:t> </w:t>
        </w:r>
      </w:ins>
      <w:r w:rsidRPr="00F74233">
        <w:rPr>
          <w:rFonts w:ascii="Arial" w:hAnsi="Arial" w:cs="Arial"/>
        </w:rPr>
        <w:t>Межведомственное информационное взаимодействие.</w:t>
      </w:r>
    </w:p>
    <w:p w14:paraId="3F5F9ABD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175" w:author="Борисова Елена Николаевна" w:date="2023-11-24T11:53:00Z"/>
          <w:rFonts w:ascii="Arial" w:hAnsi="Arial" w:cs="Arial"/>
        </w:rPr>
        <w:sectPr w:rsidR="003A5128" w:rsidRPr="00276D8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1C02218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176" w:author="Борисова Елена Николаевна" w:date="2023-11-24T11:53:00Z"/>
          <w:rFonts w:ascii="Arial" w:hAnsi="Arial" w:cs="Arial"/>
        </w:rPr>
      </w:pPr>
      <w:ins w:id="1177" w:author="Борисова Елена Николаевна" w:date="2023-11-24T11:53:00Z">
        <w:r w:rsidRPr="00276D89">
          <w:rPr>
            <w:rFonts w:ascii="Arial" w:hAnsi="Arial" w:cs="Arial"/>
          </w:rPr>
          <w:t>1)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запроса.</w:t>
        </w:r>
      </w:ins>
    </w:p>
    <w:p w14:paraId="52E8DFF7" w14:textId="66B7CB0D" w:rsidR="003A5128" w:rsidRPr="00276D89" w:rsidRDefault="003A5128" w:rsidP="00CD34CC">
      <w:pPr>
        <w:pStyle w:val="afc"/>
        <w:spacing w:after="0"/>
        <w:ind w:firstLine="709"/>
        <w:jc w:val="both"/>
        <w:rPr>
          <w:ins w:id="1178" w:author="Борисова Елена Николаевна" w:date="2023-11-24T11:53:00Z"/>
          <w:rFonts w:ascii="Arial" w:hAnsi="Arial" w:cs="Arial"/>
        </w:rPr>
      </w:pPr>
      <w:ins w:id="1179" w:author="Борисова Елена Николаевна" w:date="2023-11-24T11:53:00Z">
        <w:r w:rsidRPr="00276D89">
          <w:rPr>
            <w:rFonts w:ascii="Arial" w:hAnsi="Arial" w:cs="Arial"/>
          </w:rPr>
          <w:t>Основанием для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начала административного действия (процедуры), а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также для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направления межведомственного информационного запроса является наличие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перечне документов, необходимых для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предоставления</w:t>
        </w:r>
      </w:ins>
      <w:r w:rsidR="00C811CC">
        <w:rPr>
          <w:rFonts w:ascii="Arial" w:hAnsi="Arial" w:cs="Arial"/>
        </w:rPr>
        <w:t xml:space="preserve"> муниципальной </w:t>
      </w:r>
      <w:r w:rsidR="00222EC0">
        <w:rPr>
          <w:rFonts w:ascii="Arial" w:hAnsi="Arial" w:cs="Arial"/>
        </w:rPr>
        <w:t>услуги,</w:t>
      </w:r>
      <w:ins w:id="1180" w:author="Борисова Елена Николаевна" w:date="2023-11-24T11:53:00Z">
        <w:r w:rsidRPr="00276D89">
          <w:rPr>
            <w:rFonts w:ascii="Arial" w:hAnsi="Arial" w:cs="Arial"/>
          </w:rPr>
          <w:t xml:space="preserve"> документов 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(или) сведений, находящихся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распоряжении у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органов, организаций.</w:t>
        </w:r>
      </w:ins>
    </w:p>
    <w:p w14:paraId="4AE4DA20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181" w:author="Борисова Елена Николаевна" w:date="2023-11-24T11:53:00Z"/>
          <w:rFonts w:ascii="Arial" w:hAnsi="Arial" w:cs="Arial"/>
        </w:rPr>
      </w:pPr>
      <w:ins w:id="1182" w:author="Борисова Елена Николаевна" w:date="2023-11-24T11:53:00Z">
        <w:r w:rsidRPr="00276D89">
          <w:rPr>
            <w:rFonts w:ascii="Arial" w:hAnsi="Arial" w:cs="Arial"/>
          </w:rPr>
          <w:t>Местом выполнения административного действия (процедуры) является Администрация, ВИС.</w:t>
        </w:r>
      </w:ins>
    </w:p>
    <w:p w14:paraId="4890DDD5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183" w:author="Борисова Елена Николаевна" w:date="2023-11-24T11:53:00Z"/>
          <w:rFonts w:ascii="Arial" w:hAnsi="Arial" w:cs="Arial"/>
        </w:rPr>
      </w:pPr>
      <w:ins w:id="1184" w:author="Борисова Елена Николаевна" w:date="2023-11-24T11:53:00Z">
        <w:r w:rsidRPr="00276D89">
          <w:rPr>
            <w:rFonts w:ascii="Arial" w:hAnsi="Arial" w:cs="Arial"/>
          </w:rPr>
          <w:t>Срок выполнения административного действия (процедуры)</w:t>
        </w:r>
        <w:r w:rsidRPr="00276D89">
          <w:rPr>
            <w:rFonts w:ascii="Arial" w:hAnsi="Arial" w:cs="Arial"/>
          </w:rPr>
          <w:br/>
          <w:t>1 (один) рабочий день.</w:t>
        </w:r>
      </w:ins>
    </w:p>
    <w:p w14:paraId="789B16E8" w14:textId="70452A78" w:rsidR="003A5128" w:rsidRPr="00276D89" w:rsidRDefault="003A5128" w:rsidP="00CD34CC">
      <w:pPr>
        <w:pStyle w:val="afc"/>
        <w:spacing w:after="0"/>
        <w:ind w:firstLine="709"/>
        <w:jc w:val="both"/>
        <w:rPr>
          <w:ins w:id="1185" w:author="Борисова Елена Николаевна" w:date="2023-11-24T11:53:00Z"/>
          <w:rFonts w:ascii="Arial" w:hAnsi="Arial" w:cs="Arial"/>
        </w:rPr>
      </w:pPr>
      <w:ins w:id="1186" w:author="Борисова Елена Николаевна" w:date="2023-11-24T11:53:00Z">
        <w:r w:rsidRPr="00276D89">
          <w:rPr>
            <w:rFonts w:ascii="Arial" w:hAnsi="Arial" w:cs="Arial"/>
          </w:rPr>
          <w:t>Критерием принятия решения является наличие в перечне документов, необходимых для предоставления</w:t>
        </w:r>
      </w:ins>
      <w:r w:rsidR="00C811CC">
        <w:rPr>
          <w:rFonts w:ascii="Arial" w:hAnsi="Arial" w:cs="Arial"/>
        </w:rPr>
        <w:t xml:space="preserve"> муниципальной </w:t>
      </w:r>
      <w:r w:rsidR="00222EC0">
        <w:rPr>
          <w:rFonts w:ascii="Arial" w:hAnsi="Arial" w:cs="Arial"/>
        </w:rPr>
        <w:t>услуги,</w:t>
      </w:r>
      <w:ins w:id="1187" w:author="Борисова Елена Николаевна" w:date="2023-11-24T11:53:00Z">
        <w:r w:rsidRPr="00276D89">
          <w:rPr>
            <w:rFonts w:ascii="Arial" w:hAnsi="Arial" w:cs="Arial"/>
          </w:rPr>
          <w:t xml:space="preserve"> документов, находящихся в распоряжении у органов и организаций.</w:t>
        </w:r>
      </w:ins>
    </w:p>
    <w:p w14:paraId="70CABD03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188" w:author="Борисова Елена Николаевна" w:date="2023-11-24T11:53:00Z"/>
          <w:rFonts w:ascii="Arial" w:hAnsi="Arial" w:cs="Arial"/>
        </w:rPr>
      </w:pPr>
      <w:ins w:id="1189" w:author="Борисова Елена Николаевна" w:date="2023-11-24T11:53:00Z">
        <w:r w:rsidRPr="00276D89">
          <w:rPr>
            <w:rFonts w:ascii="Arial" w:hAnsi="Arial" w:cs="Arial"/>
          </w:rPr>
          <w:t>Межведомственные информационные запросы направляются в:</w:t>
        </w:r>
      </w:ins>
    </w:p>
    <w:p w14:paraId="2CC20A50" w14:textId="2EA8887B" w:rsidR="003A5128" w:rsidRPr="00276D89" w:rsidRDefault="003A5128" w:rsidP="00CD34CC">
      <w:pPr>
        <w:pStyle w:val="afc"/>
        <w:spacing w:after="0"/>
        <w:ind w:firstLine="709"/>
        <w:jc w:val="both"/>
        <w:rPr>
          <w:ins w:id="1190" w:author="Борисова Елена Николаевна" w:date="2023-11-24T11:53:00Z"/>
          <w:rFonts w:ascii="Arial" w:hAnsi="Arial" w:cs="Arial"/>
        </w:rPr>
      </w:pPr>
      <w:ins w:id="1191" w:author="Борисова Елена Николаевна" w:date="2023-11-24T11:53:00Z">
        <w:r w:rsidRPr="00276D89">
          <w:rPr>
            <w:rFonts w:ascii="Arial" w:hAnsi="Arial" w:cs="Arial"/>
          </w:rPr>
          <w:t>Управление Федеральной службы государственной регистрации, кадастра 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картографии по Московской области для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получения сведений об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основных характеристиках 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зарегистрированных правах на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объект капитального строительства,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отношении которого подан запрос 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на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земельный участок, на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котором расположен объект капитального строительства,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отношении которого подан запрос. При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этом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данном запросе указываются кадастровый (условный) номер, адрес (местоположение) 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наименование объекта</w:t>
        </w:r>
      </w:ins>
      <w:r w:rsidR="00F96137">
        <w:rPr>
          <w:rFonts w:ascii="Arial" w:hAnsi="Arial" w:cs="Arial"/>
        </w:rPr>
        <w:t>;</w:t>
      </w:r>
    </w:p>
    <w:p w14:paraId="2B125A08" w14:textId="1288AAC2" w:rsidR="003A5128" w:rsidRPr="00276D89" w:rsidRDefault="003A5128" w:rsidP="00CD34CC">
      <w:pPr>
        <w:pStyle w:val="afc"/>
        <w:spacing w:after="0"/>
        <w:ind w:firstLine="709"/>
        <w:jc w:val="both"/>
        <w:rPr>
          <w:ins w:id="1192" w:author="Борисова Елена Николаевна" w:date="2023-11-24T11:53:00Z"/>
          <w:rFonts w:ascii="Arial" w:hAnsi="Arial" w:cs="Arial"/>
        </w:rPr>
      </w:pPr>
      <w:ins w:id="1193" w:author="Борисова Елена Николаевна" w:date="2023-11-24T11:53:00Z">
        <w:r w:rsidRPr="00276D89">
          <w:rPr>
            <w:rFonts w:ascii="Arial" w:hAnsi="Arial" w:cs="Arial"/>
          </w:rPr>
          <w:t>Федеральную налоговую службу для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получения сведений из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ЕГРЮЛ о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государственной регистрации заявителя (при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обращении заявителя, являющегося юридическим лицом). При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этом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данном запросе указываются полное наименование юридического лица государственный регистрационный номер записи о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государственной регистрации юридического лица, идентификационный номер налогоплательщика, за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исключением случая, если заявителем является иностранное юридическое лицо</w:t>
        </w:r>
      </w:ins>
      <w:r w:rsidR="00F96137">
        <w:rPr>
          <w:rFonts w:ascii="Arial" w:hAnsi="Arial" w:cs="Arial"/>
        </w:rPr>
        <w:t>;</w:t>
      </w:r>
    </w:p>
    <w:p w14:paraId="7A14BCDE" w14:textId="5DDB3307" w:rsidR="003A5128" w:rsidRPr="00276D89" w:rsidRDefault="003A5128" w:rsidP="00CD34CC">
      <w:pPr>
        <w:pStyle w:val="afc"/>
        <w:spacing w:after="0"/>
        <w:ind w:firstLine="709"/>
        <w:jc w:val="both"/>
        <w:rPr>
          <w:ins w:id="1194" w:author="Борисова Елена Николаевна" w:date="2023-11-24T11:53:00Z"/>
          <w:rFonts w:ascii="Arial" w:hAnsi="Arial" w:cs="Arial"/>
        </w:rPr>
      </w:pPr>
      <w:ins w:id="1195" w:author="Борисова Елена Николаевна" w:date="2023-11-24T11:53:00Z">
        <w:r w:rsidRPr="00276D89">
          <w:rPr>
            <w:rFonts w:ascii="Arial" w:hAnsi="Arial" w:cs="Arial"/>
          </w:rPr>
          <w:t>Министерство экологии 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природопользования Московской области о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выдаче разрешения на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перемещение ОССиГ (в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случае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случае сноса зданий 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сооружений,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результате которого образуется более 50 м3 отходов сноса). При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этом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данном запросе указываются сведения об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адресе (местоположении) объекта, сведения о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заявителе (полное наименование юридического лица государственный регистрационный номер записи о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государственной регистрации юридического лица, идентификационный номер налогоплательщика)</w:t>
        </w:r>
      </w:ins>
      <w:r w:rsidR="00371507">
        <w:rPr>
          <w:rFonts w:ascii="Arial" w:hAnsi="Arial" w:cs="Arial"/>
        </w:rPr>
        <w:t>.</w:t>
      </w:r>
    </w:p>
    <w:p w14:paraId="089E9A4C" w14:textId="720439B4" w:rsidR="003A5128" w:rsidRPr="00276D89" w:rsidRDefault="003A5128" w:rsidP="00CD34CC">
      <w:pPr>
        <w:pStyle w:val="afc"/>
        <w:spacing w:after="0"/>
        <w:ind w:firstLine="709"/>
        <w:jc w:val="both"/>
        <w:rPr>
          <w:ins w:id="1196" w:author="Борисова Елена Николаевна" w:date="2023-11-24T11:53:00Z"/>
          <w:rFonts w:ascii="Arial" w:hAnsi="Arial" w:cs="Arial"/>
        </w:rPr>
      </w:pPr>
      <w:ins w:id="1197" w:author="Борисова Елена Николаевна" w:date="2023-11-24T11:53:00Z">
        <w:r w:rsidRPr="00276D89">
          <w:rPr>
            <w:rFonts w:ascii="Arial" w:hAnsi="Arial" w:cs="Arial"/>
          </w:rPr>
          <w:t>Администрация организует между входящими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ее состав структурными подразделениями обмен сведениями, необходимыми для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предоставления</w:t>
        </w:r>
      </w:ins>
      <w:r w:rsidR="00C811CC">
        <w:rPr>
          <w:rFonts w:ascii="Arial" w:hAnsi="Arial" w:cs="Arial"/>
        </w:rPr>
        <w:t xml:space="preserve"> муниципальной услуги </w:t>
      </w:r>
      <w:ins w:id="1198" w:author="Борисова Елена Николаевна" w:date="2023-11-24T11:53:00Z">
        <w:r w:rsidRPr="00276D89">
          <w:rPr>
            <w:rFonts w:ascii="Arial" w:hAnsi="Arial" w:cs="Arial"/>
          </w:rPr>
          <w:t>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находящимися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ее распоряжении,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том числе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электронной форме. При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этом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рамках такого обмена направляются следующие сведения:</w:t>
        </w:r>
      </w:ins>
    </w:p>
    <w:p w14:paraId="4791FCA6" w14:textId="40D8AE7E" w:rsidR="003A5128" w:rsidRPr="00276D89" w:rsidRDefault="004E37B6" w:rsidP="00CD34CC">
      <w:pPr>
        <w:pStyle w:val="afc"/>
        <w:spacing w:after="0"/>
        <w:ind w:firstLine="709"/>
        <w:jc w:val="both"/>
        <w:rPr>
          <w:ins w:id="1199" w:author="Борисова Елена Николаевна" w:date="2023-11-24T11:53:00Z"/>
          <w:rFonts w:ascii="Arial" w:hAnsi="Arial" w:cs="Arial"/>
        </w:rPr>
      </w:pPr>
      <w:r w:rsidRPr="00276D89">
        <w:rPr>
          <w:rFonts w:ascii="Arial" w:hAnsi="Arial" w:cs="Arial"/>
        </w:rPr>
        <w:lastRenderedPageBreak/>
        <w:t xml:space="preserve">- </w:t>
      </w:r>
      <w:ins w:id="1200" w:author="Борисова Елена Николаевна" w:date="2023-11-24T11:53:00Z">
        <w:r w:rsidR="003A5128" w:rsidRPr="00276D89">
          <w:rPr>
            <w:rFonts w:ascii="Arial" w:hAnsi="Arial" w:cs="Arial"/>
          </w:rPr>
          <w:t>о</w:t>
        </w:r>
        <w:r w:rsidR="003A5128" w:rsidRPr="00CD34CC">
          <w:rPr>
            <w:rFonts w:ascii="Arial" w:hAnsi="Arial" w:cs="Arial"/>
          </w:rPr>
          <w:t> </w:t>
        </w:r>
        <w:r w:rsidR="003A5128" w:rsidRPr="00276D89">
          <w:rPr>
            <w:rFonts w:ascii="Arial" w:hAnsi="Arial" w:cs="Arial"/>
          </w:rPr>
          <w:t>принятии Администрацией решения о</w:t>
        </w:r>
        <w:r w:rsidR="003A5128" w:rsidRPr="00CD34CC">
          <w:rPr>
            <w:rFonts w:ascii="Arial" w:hAnsi="Arial" w:cs="Arial"/>
          </w:rPr>
          <w:t> </w:t>
        </w:r>
        <w:r w:rsidR="003A5128" w:rsidRPr="00276D89">
          <w:rPr>
            <w:rFonts w:ascii="Arial" w:hAnsi="Arial" w:cs="Arial"/>
          </w:rPr>
          <w:t>сносе объекта капитального строительства;</w:t>
        </w:r>
      </w:ins>
    </w:p>
    <w:p w14:paraId="46963822" w14:textId="5D5D843A" w:rsidR="003A5128" w:rsidRPr="00276D89" w:rsidRDefault="004E37B6" w:rsidP="00CD34CC">
      <w:pPr>
        <w:pStyle w:val="afc"/>
        <w:spacing w:after="0"/>
        <w:ind w:firstLine="709"/>
        <w:jc w:val="both"/>
        <w:rPr>
          <w:ins w:id="1201" w:author="Борисова Елена Николаевна" w:date="2023-11-24T11:53:00Z"/>
          <w:rFonts w:ascii="Arial" w:hAnsi="Arial" w:cs="Arial"/>
        </w:rPr>
      </w:pPr>
      <w:r w:rsidRPr="00276D89">
        <w:rPr>
          <w:rFonts w:ascii="Arial" w:hAnsi="Arial" w:cs="Arial"/>
        </w:rPr>
        <w:t xml:space="preserve">- </w:t>
      </w:r>
      <w:ins w:id="1202" w:author="Борисова Елена Николаевна" w:date="2023-11-24T11:53:00Z">
        <w:r w:rsidR="003A5128" w:rsidRPr="00276D89">
          <w:rPr>
            <w:rFonts w:ascii="Arial" w:hAnsi="Arial" w:cs="Arial"/>
          </w:rPr>
          <w:t>решение суда о</w:t>
        </w:r>
        <w:r w:rsidR="003A5128" w:rsidRPr="00CD34CC">
          <w:rPr>
            <w:rFonts w:ascii="Arial" w:hAnsi="Arial" w:cs="Arial"/>
          </w:rPr>
          <w:t> </w:t>
        </w:r>
        <w:r w:rsidR="003A5128" w:rsidRPr="00276D89">
          <w:rPr>
            <w:rFonts w:ascii="Arial" w:hAnsi="Arial" w:cs="Arial"/>
          </w:rPr>
          <w:t>сносе объекта капитального строительства (в</w:t>
        </w:r>
        <w:r w:rsidR="003A5128" w:rsidRPr="00CD34CC">
          <w:rPr>
            <w:rFonts w:ascii="Arial" w:hAnsi="Arial" w:cs="Arial"/>
          </w:rPr>
          <w:t> </w:t>
        </w:r>
        <w:r w:rsidR="003A5128" w:rsidRPr="00276D89">
          <w:rPr>
            <w:rFonts w:ascii="Arial" w:hAnsi="Arial" w:cs="Arial"/>
          </w:rPr>
          <w:t>случае обращения заявителей, осуществляющих работы по сносу объекта капитального строительства по решению суда).</w:t>
        </w:r>
      </w:ins>
    </w:p>
    <w:p w14:paraId="0BF4434D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203" w:author="Борисова Елена Николаевна" w:date="2023-11-24T11:53:00Z"/>
          <w:rFonts w:ascii="Arial" w:hAnsi="Arial" w:cs="Arial"/>
        </w:rPr>
      </w:pPr>
      <w:ins w:id="1204" w:author="Борисова Елена Николаевна" w:date="2023-11-24T11:53:00Z">
        <w:r w:rsidRPr="00276D89">
          <w:rPr>
            <w:rFonts w:ascii="Arial" w:hAnsi="Arial" w:cs="Arial"/>
          </w:rPr>
          <w:t xml:space="preserve">Результатом административного действия является направление межведомственного информационного запроса. </w:t>
        </w:r>
      </w:ins>
    </w:p>
    <w:p w14:paraId="34C6975F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205" w:author="Борисова Елена Николаевна" w:date="2023-11-24T11:53:00Z"/>
          <w:rFonts w:ascii="Arial" w:hAnsi="Arial" w:cs="Arial"/>
        </w:rPr>
      </w:pPr>
      <w:ins w:id="1206" w:author="Борисова Елена Николаевна" w:date="2023-11-24T11:53:00Z">
        <w:r w:rsidRPr="00276D89">
          <w:rPr>
            <w:rFonts w:ascii="Arial" w:hAnsi="Arial" w:cs="Arial"/>
          </w:rPr>
          <w:t>Результат фиксируется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электронной форме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системе межведомственного электронного взаимодействия.</w:t>
        </w:r>
      </w:ins>
    </w:p>
    <w:p w14:paraId="41A9EC68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207" w:author="Борисова Елена Николаевна" w:date="2023-11-24T11:53:00Z"/>
          <w:rFonts w:ascii="Arial" w:hAnsi="Arial" w:cs="Arial"/>
        </w:rPr>
      </w:pPr>
      <w:ins w:id="1208" w:author="Борисова Елена Николаевна" w:date="2023-11-24T11:53:00Z">
        <w:r w:rsidRPr="00276D89">
          <w:rPr>
            <w:rFonts w:ascii="Arial" w:hAnsi="Arial" w:cs="Arial"/>
          </w:rPr>
          <w:t>2)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Контроль предоставления результата межведомственного информационного запроса.</w:t>
        </w:r>
      </w:ins>
    </w:p>
    <w:p w14:paraId="2EDF23E7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209" w:author="Борисова Елена Николаевна" w:date="2023-11-24T11:53:00Z"/>
          <w:rFonts w:ascii="Arial" w:hAnsi="Arial" w:cs="Arial"/>
        </w:rPr>
      </w:pPr>
      <w:ins w:id="1210" w:author="Борисова Елена Николаевна" w:date="2023-11-24T11:53:00Z">
        <w:r w:rsidRPr="00276D89">
          <w:rPr>
            <w:rFonts w:ascii="Arial" w:hAnsi="Arial" w:cs="Arial"/>
          </w:rPr>
          <w:t>Основанием для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начала административного действия (процедуры) является проверка поступления ответа на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межведомственные информационные запросы.</w:t>
        </w:r>
      </w:ins>
    </w:p>
    <w:p w14:paraId="417131C1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211" w:author="Борисова Елена Николаевна" w:date="2023-11-24T11:53:00Z"/>
          <w:rFonts w:ascii="Arial" w:hAnsi="Arial" w:cs="Arial"/>
        </w:rPr>
      </w:pPr>
      <w:ins w:id="1212" w:author="Борисова Елена Николаевна" w:date="2023-11-24T11:53:00Z">
        <w:r w:rsidRPr="00276D89">
          <w:rPr>
            <w:rFonts w:ascii="Arial" w:hAnsi="Arial" w:cs="Arial"/>
          </w:rPr>
          <w:t>Местом выполнения административного действия (процедуры) является Администрация, ВИС.</w:t>
        </w:r>
      </w:ins>
    </w:p>
    <w:p w14:paraId="2E8E94FA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213" w:author="Борисова Елена Николаевна" w:date="2023-11-24T11:53:00Z"/>
          <w:rFonts w:ascii="Arial" w:hAnsi="Arial" w:cs="Arial"/>
        </w:rPr>
      </w:pPr>
      <w:ins w:id="1214" w:author="Борисова Елена Николаевна" w:date="2023-11-24T11:53:00Z">
        <w:r w:rsidRPr="00276D89">
          <w:rPr>
            <w:rFonts w:ascii="Arial" w:hAnsi="Arial" w:cs="Arial"/>
          </w:rPr>
          <w:t>Срок выполнения административного действия (процедуры)</w:t>
        </w:r>
        <w:r w:rsidRPr="00276D89">
          <w:rPr>
            <w:rFonts w:ascii="Arial" w:hAnsi="Arial" w:cs="Arial"/>
          </w:rPr>
          <w:br/>
          <w:t>3 (три) рабочих дня.</w:t>
        </w:r>
      </w:ins>
    </w:p>
    <w:p w14:paraId="2EF608D2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215" w:author="Борисова Елена Николаевна" w:date="2023-11-24T11:53:00Z"/>
          <w:rFonts w:ascii="Arial" w:hAnsi="Arial" w:cs="Arial"/>
        </w:rPr>
      </w:pPr>
      <w:ins w:id="1216" w:author="Борисова Елена Николаевна" w:date="2023-11-24T11:53:00Z">
        <w:r w:rsidRPr="00276D89">
          <w:rPr>
            <w:rFonts w:ascii="Arial" w:hAnsi="Arial" w:cs="Arial"/>
          </w:rPr>
          <w:t>Критерием принятия решения является поступление ответа на межведомственный запрос.</w:t>
        </w:r>
      </w:ins>
    </w:p>
    <w:p w14:paraId="2FBD3D80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217" w:author="Борисова Елена Николаевна" w:date="2023-11-24T11:53:00Z"/>
          <w:rFonts w:ascii="Arial" w:hAnsi="Arial" w:cs="Arial"/>
        </w:rPr>
      </w:pPr>
      <w:ins w:id="1218" w:author="Борисова Елена Николаевна" w:date="2023-11-24T11:53:00Z">
        <w:r w:rsidRPr="00276D89">
          <w:rPr>
            <w:rFonts w:ascii="Arial" w:hAnsi="Arial" w:cs="Arial"/>
          </w:rPr>
          <w:t>Результатом административного действия является получение ответа на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 xml:space="preserve">межведомственный информационный запрос. </w:t>
        </w:r>
      </w:ins>
    </w:p>
    <w:p w14:paraId="09ED2FD8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219" w:author="Борисова Елена Николаевна" w:date="2023-11-24T11:53:00Z"/>
          <w:rFonts w:ascii="Arial" w:hAnsi="Arial" w:cs="Arial"/>
        </w:rPr>
      </w:pPr>
      <w:ins w:id="1220" w:author="Борисова Елена Николаевна" w:date="2023-11-24T11:53:00Z">
        <w:r w:rsidRPr="00276D89">
          <w:rPr>
            <w:rFonts w:ascii="Arial" w:hAnsi="Arial" w:cs="Arial"/>
          </w:rPr>
          <w:t>Результат фиксируется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электронной форме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системе межведомственного электронного взаимодействия.</w:t>
        </w:r>
      </w:ins>
    </w:p>
    <w:p w14:paraId="6B512ADD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rFonts w:ascii="Arial" w:hAnsi="Arial" w:cs="Arial"/>
        </w:rPr>
      </w:pPr>
      <w:r w:rsidRPr="00F74233">
        <w:rPr>
          <w:rFonts w:ascii="Arial" w:hAnsi="Arial" w:cs="Arial"/>
        </w:rPr>
        <w:t>19.</w:t>
      </w:r>
      <w:del w:id="1221" w:author="Борисова Елена Николаевна" w:date="2023-11-24T11:53:00Z">
        <w:r w:rsidRPr="00276D89">
          <w:rPr>
            <w:rFonts w:ascii="Arial" w:hAnsi="Arial" w:cs="Arial"/>
          </w:rPr>
          <w:delText>1</w:delText>
        </w:r>
      </w:del>
      <w:ins w:id="1222" w:author="Борисова Елена Николаевна" w:date="2023-11-24T11:53:00Z">
        <w:r w:rsidRPr="00276D89">
          <w:rPr>
            <w:rFonts w:ascii="Arial" w:hAnsi="Arial" w:cs="Arial"/>
          </w:rPr>
          <w:t>2.8</w:t>
        </w:r>
      </w:ins>
      <w:r w:rsidRPr="00F74233">
        <w:rPr>
          <w:rFonts w:ascii="Arial" w:hAnsi="Arial" w:cs="Arial"/>
        </w:rPr>
        <w:t>.3.</w:t>
      </w:r>
      <w:del w:id="1223" w:author="Борисова Елена Николаевна" w:date="2023-11-24T11:53:00Z">
        <w:r w:rsidRPr="00276D89">
          <w:rPr>
            <w:rFonts w:ascii="Arial" w:hAnsi="Arial" w:cs="Arial"/>
          </w:rPr>
          <w:delText xml:space="preserve"> </w:delText>
        </w:r>
      </w:del>
      <w:ins w:id="1224" w:author="Борисова Елена Николаевна" w:date="2023-11-24T11:53:00Z">
        <w:r w:rsidRPr="00CD34CC">
          <w:rPr>
            <w:rFonts w:ascii="Arial" w:hAnsi="Arial" w:cs="Arial"/>
          </w:rPr>
          <w:t> </w:t>
        </w:r>
      </w:ins>
      <w:r w:rsidRPr="00F74233">
        <w:rPr>
          <w:rFonts w:ascii="Arial" w:hAnsi="Arial" w:cs="Arial"/>
        </w:rPr>
        <w:t xml:space="preserve">Принятие решения о предоставлении (об отказе в предоставлении) </w:t>
      </w:r>
      <w:del w:id="1225" w:author="Борисова Елена Николаевна" w:date="2023-11-24T11:53:00Z">
        <w:r w:rsidRPr="00276D89">
          <w:rPr>
            <w:rFonts w:ascii="Arial" w:hAnsi="Arial" w:cs="Arial"/>
          </w:rPr>
          <w:delText>муниципальной услуги</w:delText>
        </w:r>
      </w:del>
      <w:ins w:id="1226" w:author="Борисова Елена Николаевна" w:date="2023-11-24T11:53:00Z">
        <w:r w:rsidRPr="00276D89">
          <w:rPr>
            <w:rFonts w:ascii="Arial" w:hAnsi="Arial" w:cs="Arial"/>
          </w:rPr>
          <w:t>Услуги</w:t>
        </w:r>
      </w:ins>
      <w:r w:rsidRPr="00F74233">
        <w:rPr>
          <w:rFonts w:ascii="Arial" w:hAnsi="Arial" w:cs="Arial"/>
        </w:rPr>
        <w:t>.</w:t>
      </w:r>
    </w:p>
    <w:p w14:paraId="23E63F5F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227" w:author="Борисова Елена Николаевна" w:date="2023-11-24T11:53:00Z"/>
          <w:rFonts w:ascii="Arial" w:hAnsi="Arial" w:cs="Arial"/>
        </w:rPr>
        <w:sectPr w:rsidR="003A5128" w:rsidRPr="00276D8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319E651" w14:textId="679E92A5" w:rsidR="003A5128" w:rsidRPr="00276D89" w:rsidRDefault="003A5128" w:rsidP="00CD34CC">
      <w:pPr>
        <w:pStyle w:val="afc"/>
        <w:spacing w:after="0"/>
        <w:ind w:firstLine="709"/>
        <w:jc w:val="both"/>
        <w:rPr>
          <w:ins w:id="1228" w:author="Борисова Елена Николаевна" w:date="2023-11-24T11:53:00Z"/>
          <w:rFonts w:ascii="Arial" w:hAnsi="Arial" w:cs="Arial"/>
        </w:rPr>
      </w:pPr>
      <w:ins w:id="1229" w:author="Борисова Елена Николаевна" w:date="2023-11-24T11:53:00Z">
        <w:r w:rsidRPr="00276D89">
          <w:rPr>
            <w:rFonts w:ascii="Arial" w:hAnsi="Arial" w:cs="Arial"/>
          </w:rPr>
          <w:t>1)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Проверка отсутствия или наличия оснований для отказа в предоставлении</w:t>
        </w:r>
      </w:ins>
      <w:r w:rsidR="00C811CC">
        <w:rPr>
          <w:rFonts w:ascii="Arial" w:hAnsi="Arial" w:cs="Arial"/>
        </w:rPr>
        <w:t xml:space="preserve"> муниципальной </w:t>
      </w:r>
      <w:r w:rsidR="00222EC0">
        <w:rPr>
          <w:rFonts w:ascii="Arial" w:hAnsi="Arial" w:cs="Arial"/>
        </w:rPr>
        <w:t>услуги,</w:t>
      </w:r>
      <w:ins w:id="1230" w:author="Борисова Елена Николаевна" w:date="2023-11-24T11:53:00Z">
        <w:r w:rsidRPr="00276D89">
          <w:rPr>
            <w:rFonts w:ascii="Arial" w:hAnsi="Arial" w:cs="Arial"/>
          </w:rPr>
          <w:t xml:space="preserve"> подготовка проекта решения о предоставлении (об отказе в предоставлении)</w:t>
        </w:r>
      </w:ins>
      <w:r w:rsidR="00C811CC">
        <w:rPr>
          <w:rFonts w:ascii="Arial" w:hAnsi="Arial" w:cs="Arial"/>
        </w:rPr>
        <w:t xml:space="preserve"> муниципальной </w:t>
      </w:r>
      <w:r w:rsidR="00222EC0">
        <w:rPr>
          <w:rFonts w:ascii="Arial" w:hAnsi="Arial" w:cs="Arial"/>
        </w:rPr>
        <w:t>услуги.</w:t>
      </w:r>
    </w:p>
    <w:p w14:paraId="23A5A438" w14:textId="0C7C50EC" w:rsidR="003A5128" w:rsidRPr="00276D89" w:rsidRDefault="003A5128" w:rsidP="00CD34CC">
      <w:pPr>
        <w:pStyle w:val="afc"/>
        <w:spacing w:after="0"/>
        <w:ind w:firstLine="709"/>
        <w:jc w:val="both"/>
        <w:rPr>
          <w:ins w:id="1231" w:author="Борисова Елена Николаевна" w:date="2023-11-24T11:53:00Z"/>
          <w:rFonts w:ascii="Arial" w:hAnsi="Arial" w:cs="Arial"/>
        </w:rPr>
      </w:pPr>
      <w:ins w:id="1232" w:author="Борисова Елена Николаевна" w:date="2023-11-24T11:53:00Z">
        <w:r w:rsidRPr="00276D89">
          <w:rPr>
            <w:rFonts w:ascii="Arial" w:hAnsi="Arial" w:cs="Arial"/>
          </w:rPr>
          <w:t>Основанием для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начала административного действия (процедуры) является получение полного комплекта документов, необходимого для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предоставления</w:t>
        </w:r>
      </w:ins>
      <w:r w:rsidR="00C811CC">
        <w:rPr>
          <w:rFonts w:ascii="Arial" w:hAnsi="Arial" w:cs="Arial"/>
        </w:rPr>
        <w:t xml:space="preserve"> муниципальной </w:t>
      </w:r>
      <w:r w:rsidR="00222EC0">
        <w:rPr>
          <w:rFonts w:ascii="Arial" w:hAnsi="Arial" w:cs="Arial"/>
        </w:rPr>
        <w:t>услуги,</w:t>
      </w:r>
      <w:ins w:id="1233" w:author="Борисова Елена Николаевна" w:date="2023-11-24T11:53:00Z">
        <w:r w:rsidRPr="00276D89">
          <w:rPr>
            <w:rFonts w:ascii="Arial" w:hAnsi="Arial" w:cs="Arial"/>
          </w:rPr>
          <w:t xml:space="preserve"> включая получение ответа на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межведомственный информационный запрос.</w:t>
        </w:r>
      </w:ins>
    </w:p>
    <w:p w14:paraId="2499B650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234" w:author="Борисова Елена Николаевна" w:date="2023-11-24T11:53:00Z"/>
          <w:rFonts w:ascii="Arial" w:hAnsi="Arial" w:cs="Arial"/>
        </w:rPr>
      </w:pPr>
      <w:ins w:id="1235" w:author="Борисова Елена Николаевна" w:date="2023-11-24T11:53:00Z">
        <w:r w:rsidRPr="00276D89">
          <w:rPr>
            <w:rFonts w:ascii="Arial" w:hAnsi="Arial" w:cs="Arial"/>
          </w:rPr>
          <w:t>Местом выполнения административного действия (процедуры) является Администрация, ВИС.</w:t>
        </w:r>
      </w:ins>
    </w:p>
    <w:p w14:paraId="37F3D6DB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236" w:author="Борисова Елена Николаевна" w:date="2023-11-24T11:53:00Z"/>
          <w:rFonts w:ascii="Arial" w:hAnsi="Arial" w:cs="Arial"/>
        </w:rPr>
      </w:pPr>
      <w:ins w:id="1237" w:author="Борисова Елена Николаевна" w:date="2023-11-24T11:53:00Z">
        <w:r w:rsidRPr="00276D89">
          <w:rPr>
            <w:rFonts w:ascii="Arial" w:hAnsi="Arial" w:cs="Arial"/>
          </w:rPr>
          <w:t>Срок выполнения административного действия (процедуры)</w:t>
        </w:r>
        <w:r w:rsidRPr="00276D89">
          <w:rPr>
            <w:rFonts w:ascii="Arial" w:hAnsi="Arial" w:cs="Arial"/>
          </w:rPr>
          <w:br/>
          <w:t>1(один) рабочий день.</w:t>
        </w:r>
      </w:ins>
    </w:p>
    <w:p w14:paraId="20866774" w14:textId="1020F507" w:rsidR="003A5128" w:rsidRPr="00276D89" w:rsidRDefault="003A5128" w:rsidP="00CD34CC">
      <w:pPr>
        <w:pStyle w:val="afc"/>
        <w:spacing w:after="0"/>
        <w:ind w:firstLine="709"/>
        <w:jc w:val="both"/>
        <w:rPr>
          <w:ins w:id="1238" w:author="Борисова Елена Николаевна" w:date="2023-11-24T11:53:00Z"/>
          <w:rFonts w:ascii="Arial" w:hAnsi="Arial" w:cs="Arial"/>
        </w:rPr>
      </w:pPr>
      <w:ins w:id="1239" w:author="Борисова Елена Николаевна" w:date="2023-11-24T11:53:00Z">
        <w:r w:rsidRPr="00276D89">
          <w:rPr>
            <w:rFonts w:ascii="Arial" w:hAnsi="Arial" w:cs="Arial"/>
          </w:rPr>
          <w:t>Критерием принятия решения является отсутствие или наличие основания для отказа в предоставлении</w:t>
        </w:r>
      </w:ins>
      <w:r w:rsidR="00285F2E">
        <w:rPr>
          <w:rFonts w:ascii="Arial" w:hAnsi="Arial" w:cs="Arial"/>
        </w:rPr>
        <w:t xml:space="preserve"> муниципальной услуги</w:t>
      </w:r>
      <w:r w:rsidR="00C811CC">
        <w:rPr>
          <w:rFonts w:ascii="Arial" w:hAnsi="Arial" w:cs="Arial"/>
        </w:rPr>
        <w:t xml:space="preserve"> </w:t>
      </w:r>
      <w:ins w:id="1240" w:author="Борисова Елена Николаевна" w:date="2023-11-24T11:53:00Z">
        <w:r w:rsidRPr="00276D89">
          <w:rPr>
            <w:rFonts w:ascii="Arial" w:hAnsi="Arial" w:cs="Arial"/>
          </w:rPr>
          <w:t>в соответствии с законодательством Российской Федерации, в том числе</w:t>
        </w:r>
      </w:ins>
      <w:r w:rsidR="001E42EB">
        <w:rPr>
          <w:rFonts w:ascii="Arial" w:hAnsi="Arial" w:cs="Arial"/>
        </w:rPr>
        <w:t xml:space="preserve"> </w:t>
      </w:r>
      <w:r w:rsidR="003B7F02">
        <w:rPr>
          <w:rFonts w:ascii="Arial" w:hAnsi="Arial" w:cs="Arial"/>
        </w:rPr>
        <w:t>Административно</w:t>
      </w:r>
      <w:r w:rsidR="007451FF">
        <w:rPr>
          <w:rFonts w:ascii="Arial" w:hAnsi="Arial" w:cs="Arial"/>
        </w:rPr>
        <w:t>го</w:t>
      </w:r>
      <w:r w:rsidR="003B7F02">
        <w:rPr>
          <w:rFonts w:ascii="Arial" w:hAnsi="Arial" w:cs="Arial"/>
        </w:rPr>
        <w:t xml:space="preserve"> регламент</w:t>
      </w:r>
      <w:r w:rsidR="007451FF">
        <w:rPr>
          <w:rFonts w:ascii="Arial" w:hAnsi="Arial" w:cs="Arial"/>
        </w:rPr>
        <w:t>а</w:t>
      </w:r>
      <w:ins w:id="1241" w:author="Борисова Елена Николаевна" w:date="2023-11-24T11:53:00Z">
        <w:r w:rsidRPr="00276D89">
          <w:rPr>
            <w:rFonts w:ascii="Arial" w:hAnsi="Arial" w:cs="Arial"/>
          </w:rPr>
          <w:t>.</w:t>
        </w:r>
      </w:ins>
    </w:p>
    <w:p w14:paraId="5F3B8316" w14:textId="63F53831" w:rsidR="003A5128" w:rsidRPr="00276D89" w:rsidRDefault="003A5128" w:rsidP="00CD34CC">
      <w:pPr>
        <w:pStyle w:val="afc"/>
        <w:spacing w:after="0"/>
        <w:ind w:firstLine="709"/>
        <w:jc w:val="both"/>
        <w:rPr>
          <w:ins w:id="1242" w:author="Борисова Елена Николаевна" w:date="2023-11-24T11:53:00Z"/>
          <w:rFonts w:ascii="Arial" w:hAnsi="Arial" w:cs="Arial"/>
        </w:rPr>
      </w:pPr>
      <w:ins w:id="1243" w:author="Борисова Елена Николаевна" w:date="2023-11-24T11:53:00Z">
        <w:r w:rsidRPr="00276D89">
          <w:rPr>
            <w:rFonts w:ascii="Arial" w:hAnsi="Arial" w:cs="Arial"/>
          </w:rPr>
          <w:t>Должностное лицо, муниципальный служащий, работник Администрации на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основании собранного комплекта документов, исходя из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критериев предоставления</w:t>
        </w:r>
      </w:ins>
      <w:r w:rsidR="00C811CC">
        <w:rPr>
          <w:rFonts w:ascii="Arial" w:hAnsi="Arial" w:cs="Arial"/>
        </w:rPr>
        <w:t xml:space="preserve"> муниципальной </w:t>
      </w:r>
      <w:r w:rsidR="00222EC0">
        <w:rPr>
          <w:rFonts w:ascii="Arial" w:hAnsi="Arial" w:cs="Arial"/>
        </w:rPr>
        <w:t>услуги,</w:t>
      </w:r>
      <w:ins w:id="1244" w:author="Борисова Елена Николаевна" w:date="2023-11-24T11:53:00Z">
        <w:r w:rsidRPr="00276D89">
          <w:rPr>
            <w:rFonts w:ascii="Arial" w:hAnsi="Arial" w:cs="Arial"/>
          </w:rPr>
          <w:t xml:space="preserve"> установленных</w:t>
        </w:r>
      </w:ins>
      <w:r w:rsidR="001E42EB">
        <w:rPr>
          <w:rFonts w:ascii="Arial" w:hAnsi="Arial" w:cs="Arial"/>
        </w:rPr>
        <w:t xml:space="preserve"> </w:t>
      </w:r>
      <w:r w:rsidR="003B7F02">
        <w:rPr>
          <w:rFonts w:ascii="Arial" w:hAnsi="Arial" w:cs="Arial"/>
        </w:rPr>
        <w:t>Административн</w:t>
      </w:r>
      <w:r w:rsidR="001E42EB">
        <w:rPr>
          <w:rFonts w:ascii="Arial" w:hAnsi="Arial" w:cs="Arial"/>
        </w:rPr>
        <w:t>ым</w:t>
      </w:r>
      <w:r w:rsidR="003B7F02">
        <w:rPr>
          <w:rFonts w:ascii="Arial" w:hAnsi="Arial" w:cs="Arial"/>
        </w:rPr>
        <w:t xml:space="preserve"> регламент</w:t>
      </w:r>
      <w:r w:rsidR="001E42EB">
        <w:rPr>
          <w:rFonts w:ascii="Arial" w:hAnsi="Arial" w:cs="Arial"/>
        </w:rPr>
        <w:t>ом</w:t>
      </w:r>
      <w:ins w:id="1245" w:author="Борисова Елена Николаевна" w:date="2023-11-24T11:53:00Z">
        <w:r w:rsidRPr="00276D89">
          <w:rPr>
            <w:rFonts w:ascii="Arial" w:hAnsi="Arial" w:cs="Arial"/>
          </w:rPr>
          <w:t>, определяет возможность предоставления</w:t>
        </w:r>
      </w:ins>
      <w:r w:rsidR="00C811CC">
        <w:rPr>
          <w:rFonts w:ascii="Arial" w:hAnsi="Arial" w:cs="Arial"/>
        </w:rPr>
        <w:t xml:space="preserve"> муниципальной услуги  </w:t>
      </w:r>
      <w:ins w:id="1246" w:author="Борисова Елена Николаевна" w:date="2023-11-24T11:53:00Z">
        <w:r w:rsidRPr="00276D89">
          <w:rPr>
            <w:rFonts w:ascii="Arial" w:hAnsi="Arial" w:cs="Arial"/>
          </w:rPr>
          <w:t>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формирует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ВИС проект решения о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предоставлении</w:t>
        </w:r>
      </w:ins>
      <w:r w:rsidR="00C811CC">
        <w:rPr>
          <w:rFonts w:ascii="Arial" w:hAnsi="Arial" w:cs="Arial"/>
        </w:rPr>
        <w:t xml:space="preserve"> муниципальной услуги  </w:t>
      </w:r>
      <w:ins w:id="1247" w:author="Борисова Елена Николаевна" w:date="2023-11-24T11:53:00Z">
        <w:r w:rsidRPr="00276D89">
          <w:rPr>
            <w:rFonts w:ascii="Arial" w:hAnsi="Arial" w:cs="Arial"/>
          </w:rPr>
          <w:t>по форме согласно Приложению 1 к</w:t>
        </w:r>
      </w:ins>
      <w:r w:rsidR="001E42EB">
        <w:rPr>
          <w:rFonts w:ascii="Arial" w:hAnsi="Arial" w:cs="Arial"/>
        </w:rPr>
        <w:t xml:space="preserve"> </w:t>
      </w:r>
      <w:r w:rsidR="003B7F02" w:rsidRPr="003B7F02">
        <w:rPr>
          <w:rFonts w:ascii="Arial" w:hAnsi="Arial" w:cs="Arial"/>
        </w:rPr>
        <w:lastRenderedPageBreak/>
        <w:t>Административно</w:t>
      </w:r>
      <w:r w:rsidR="001E42EB">
        <w:rPr>
          <w:rFonts w:ascii="Arial" w:hAnsi="Arial" w:cs="Arial"/>
        </w:rPr>
        <w:t>му</w:t>
      </w:r>
      <w:r w:rsidR="003B7F02" w:rsidRPr="003B7F02">
        <w:rPr>
          <w:rFonts w:ascii="Arial" w:hAnsi="Arial" w:cs="Arial"/>
        </w:rPr>
        <w:t xml:space="preserve"> регламент</w:t>
      </w:r>
      <w:r w:rsidR="001E42EB">
        <w:rPr>
          <w:rFonts w:ascii="Arial" w:hAnsi="Arial" w:cs="Arial"/>
        </w:rPr>
        <w:t>у</w:t>
      </w:r>
      <w:ins w:id="1248" w:author="Борисова Елена Николаевна" w:date="2023-11-24T11:53:00Z">
        <w:r w:rsidRPr="00276D89">
          <w:rPr>
            <w:rFonts w:ascii="Arial" w:hAnsi="Arial" w:cs="Arial"/>
          </w:rPr>
          <w:t xml:space="preserve"> или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об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отказе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ее предоставлении по форме согласно Приложению 2 к</w:t>
        </w:r>
      </w:ins>
      <w:r w:rsidR="001E42EB">
        <w:rPr>
          <w:rFonts w:ascii="Arial" w:hAnsi="Arial" w:cs="Arial"/>
        </w:rPr>
        <w:t xml:space="preserve"> </w:t>
      </w:r>
      <w:r w:rsidR="003B7F02" w:rsidRPr="00C811CC">
        <w:rPr>
          <w:rFonts w:ascii="Arial" w:hAnsi="Arial" w:cs="Arial"/>
        </w:rPr>
        <w:t>Административно</w:t>
      </w:r>
      <w:r w:rsidR="001E42EB">
        <w:rPr>
          <w:rFonts w:ascii="Arial" w:hAnsi="Arial" w:cs="Arial"/>
        </w:rPr>
        <w:t>му</w:t>
      </w:r>
      <w:r w:rsidR="003B7F02" w:rsidRPr="00C811CC">
        <w:rPr>
          <w:rFonts w:ascii="Arial" w:hAnsi="Arial" w:cs="Arial"/>
        </w:rPr>
        <w:t xml:space="preserve"> регламент</w:t>
      </w:r>
      <w:r w:rsidR="001E42EB">
        <w:rPr>
          <w:rFonts w:ascii="Arial" w:hAnsi="Arial" w:cs="Arial"/>
        </w:rPr>
        <w:t>у</w:t>
      </w:r>
      <w:ins w:id="1249" w:author="Борисова Елена Николаевна" w:date="2023-11-24T11:53:00Z">
        <w:r w:rsidRPr="00276D89">
          <w:rPr>
            <w:rFonts w:ascii="Arial" w:hAnsi="Arial" w:cs="Arial"/>
          </w:rPr>
          <w:t>.</w:t>
        </w:r>
      </w:ins>
    </w:p>
    <w:p w14:paraId="0920DACE" w14:textId="51274F94" w:rsidR="003A5128" w:rsidRPr="00276D89" w:rsidRDefault="003A5128" w:rsidP="00CD34CC">
      <w:pPr>
        <w:pStyle w:val="afc"/>
        <w:spacing w:after="0"/>
        <w:ind w:firstLine="709"/>
        <w:jc w:val="both"/>
        <w:rPr>
          <w:ins w:id="1250" w:author="Борисова Елена Николаевна" w:date="2023-11-24T11:53:00Z"/>
          <w:rFonts w:ascii="Arial" w:hAnsi="Arial" w:cs="Arial"/>
        </w:rPr>
      </w:pPr>
      <w:ins w:id="1251" w:author="Борисова Елена Николаевна" w:date="2023-11-24T11:53:00Z">
        <w:r w:rsidRPr="00276D89">
          <w:rPr>
            <w:rFonts w:ascii="Arial" w:hAnsi="Arial" w:cs="Arial"/>
          </w:rPr>
          <w:t>Результатом административного действия является установление наличия или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отсутствия оснований для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отказа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предоставлении</w:t>
        </w:r>
      </w:ins>
      <w:r w:rsidR="00C811CC">
        <w:rPr>
          <w:rFonts w:ascii="Arial" w:hAnsi="Arial" w:cs="Arial"/>
        </w:rPr>
        <w:t xml:space="preserve"> муниципальной </w:t>
      </w:r>
      <w:r w:rsidR="00222EC0">
        <w:rPr>
          <w:rFonts w:ascii="Arial" w:hAnsi="Arial" w:cs="Arial"/>
        </w:rPr>
        <w:t>услуги,</w:t>
      </w:r>
      <w:ins w:id="1252" w:author="Борисова Елена Николаевна" w:date="2023-11-24T11:53:00Z">
        <w:r w:rsidRPr="00276D89">
          <w:rPr>
            <w:rFonts w:ascii="Arial" w:hAnsi="Arial" w:cs="Arial"/>
          </w:rPr>
          <w:t xml:space="preserve"> принятие решения о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предоставлении</w:t>
        </w:r>
      </w:ins>
      <w:r w:rsidR="00C811CC">
        <w:rPr>
          <w:rFonts w:ascii="Arial" w:hAnsi="Arial" w:cs="Arial"/>
        </w:rPr>
        <w:t xml:space="preserve"> муниципальной услуги </w:t>
      </w:r>
      <w:ins w:id="1253" w:author="Борисова Елена Николаевна" w:date="2023-11-24T11:53:00Z">
        <w:r w:rsidRPr="00276D89">
          <w:rPr>
            <w:rFonts w:ascii="Arial" w:hAnsi="Arial" w:cs="Arial"/>
          </w:rPr>
          <w:t>или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об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отказе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 xml:space="preserve">ее предоставлении. </w:t>
        </w:r>
      </w:ins>
    </w:p>
    <w:p w14:paraId="4C76D552" w14:textId="6C24BA4D" w:rsidR="003A5128" w:rsidRPr="00276D89" w:rsidRDefault="003A5128" w:rsidP="00CD34CC">
      <w:pPr>
        <w:pStyle w:val="afc"/>
        <w:spacing w:after="0"/>
        <w:ind w:firstLine="709"/>
        <w:jc w:val="both"/>
        <w:rPr>
          <w:ins w:id="1254" w:author="Борисова Елена Николаевна" w:date="2023-11-24T11:53:00Z"/>
          <w:rFonts w:ascii="Arial" w:hAnsi="Arial" w:cs="Arial"/>
        </w:rPr>
      </w:pPr>
      <w:ins w:id="1255" w:author="Борисова Елена Николаевна" w:date="2023-11-24T11:53:00Z">
        <w:r w:rsidRPr="00276D89">
          <w:rPr>
            <w:rFonts w:ascii="Arial" w:hAnsi="Arial" w:cs="Arial"/>
          </w:rPr>
          <w:t>Результат фиксируется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виде проекта решения о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предоставлении</w:t>
        </w:r>
      </w:ins>
      <w:r w:rsidR="00C811CC">
        <w:rPr>
          <w:rFonts w:ascii="Arial" w:hAnsi="Arial" w:cs="Arial"/>
        </w:rPr>
        <w:t xml:space="preserve"> муниципальной услуги </w:t>
      </w:r>
      <w:ins w:id="1256" w:author="Борисова Елена Николаевна" w:date="2023-11-24T11:53:00Z">
        <w:r w:rsidRPr="00276D89">
          <w:rPr>
            <w:rFonts w:ascii="Arial" w:hAnsi="Arial" w:cs="Arial"/>
          </w:rPr>
          <w:t>или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об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отказе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ее предоставлении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ВИС.</w:t>
        </w:r>
      </w:ins>
    </w:p>
    <w:p w14:paraId="05E28562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257" w:author="Борисова Елена Николаевна" w:date="2023-11-24T11:53:00Z"/>
          <w:rFonts w:ascii="Arial" w:hAnsi="Arial" w:cs="Arial"/>
        </w:rPr>
        <w:sectPr w:rsidR="003A5128" w:rsidRPr="00276D8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E23A4DE" w14:textId="694F37E9" w:rsidR="003A5128" w:rsidRPr="00276D89" w:rsidRDefault="003A5128" w:rsidP="00CD34CC">
      <w:pPr>
        <w:pStyle w:val="afc"/>
        <w:spacing w:after="0"/>
        <w:ind w:firstLine="709"/>
        <w:jc w:val="both"/>
        <w:rPr>
          <w:ins w:id="1258" w:author="Борисова Елена Николаевна" w:date="2023-11-24T11:53:00Z"/>
          <w:rFonts w:ascii="Arial" w:hAnsi="Arial" w:cs="Arial"/>
        </w:rPr>
      </w:pPr>
      <w:ins w:id="1259" w:author="Борисова Елена Николаевна" w:date="2023-11-24T11:53:00Z">
        <w:r w:rsidRPr="00276D89">
          <w:rPr>
            <w:rFonts w:ascii="Arial" w:hAnsi="Arial" w:cs="Arial"/>
          </w:rPr>
          <w:t>2)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Рассмотрение проекта решения о предоставлении (об отказе в предоставлении)</w:t>
        </w:r>
      </w:ins>
      <w:r w:rsidR="00C811CC">
        <w:rPr>
          <w:rFonts w:ascii="Arial" w:hAnsi="Arial" w:cs="Arial"/>
        </w:rPr>
        <w:t xml:space="preserve"> муниципальной </w:t>
      </w:r>
      <w:r w:rsidR="00222EC0">
        <w:rPr>
          <w:rFonts w:ascii="Arial" w:hAnsi="Arial" w:cs="Arial"/>
        </w:rPr>
        <w:t>услуги.</w:t>
      </w:r>
    </w:p>
    <w:p w14:paraId="1878AF31" w14:textId="580C1E7F" w:rsidR="003A5128" w:rsidRPr="00276D89" w:rsidRDefault="003A5128" w:rsidP="00CD34CC">
      <w:pPr>
        <w:pStyle w:val="afc"/>
        <w:spacing w:after="0"/>
        <w:ind w:firstLine="709"/>
        <w:jc w:val="both"/>
        <w:rPr>
          <w:ins w:id="1260" w:author="Борисова Елена Николаевна" w:date="2023-11-24T11:53:00Z"/>
          <w:rFonts w:ascii="Arial" w:hAnsi="Arial" w:cs="Arial"/>
        </w:rPr>
      </w:pPr>
      <w:ins w:id="1261" w:author="Борисова Елена Николаевна" w:date="2023-11-24T11:53:00Z">
        <w:r w:rsidRPr="00276D89">
          <w:rPr>
            <w:rFonts w:ascii="Arial" w:hAnsi="Arial" w:cs="Arial"/>
          </w:rPr>
          <w:t>Основанием для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начала административного действия (процедуры) является наличие проекта решения о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предоставлении</w:t>
        </w:r>
      </w:ins>
      <w:r w:rsidR="00C811CC">
        <w:rPr>
          <w:rFonts w:ascii="Arial" w:hAnsi="Arial" w:cs="Arial"/>
        </w:rPr>
        <w:t xml:space="preserve"> муниципальной услуги </w:t>
      </w:r>
      <w:ins w:id="1262" w:author="Борисова Елена Николаевна" w:date="2023-11-24T11:53:00Z">
        <w:r w:rsidRPr="00276D89">
          <w:rPr>
            <w:rFonts w:ascii="Arial" w:hAnsi="Arial" w:cs="Arial"/>
          </w:rPr>
          <w:t>или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об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отказе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ее предоставлении.</w:t>
        </w:r>
      </w:ins>
    </w:p>
    <w:p w14:paraId="68E5BCC5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263" w:author="Борисова Елена Николаевна" w:date="2023-11-24T11:53:00Z"/>
          <w:rFonts w:ascii="Arial" w:hAnsi="Arial" w:cs="Arial"/>
        </w:rPr>
      </w:pPr>
      <w:ins w:id="1264" w:author="Борисова Елена Николаевна" w:date="2023-11-24T11:53:00Z">
        <w:r w:rsidRPr="00276D89">
          <w:rPr>
            <w:rFonts w:ascii="Arial" w:hAnsi="Arial" w:cs="Arial"/>
          </w:rPr>
          <w:t>Местом выполнения административного действия (процедуры) является Администрация, ВИС.</w:t>
        </w:r>
      </w:ins>
    </w:p>
    <w:p w14:paraId="5087C6D4" w14:textId="479AFB7E" w:rsidR="003A5128" w:rsidRPr="00276D89" w:rsidRDefault="003A5128" w:rsidP="00CD34CC">
      <w:pPr>
        <w:pStyle w:val="afc"/>
        <w:spacing w:after="0"/>
        <w:ind w:firstLine="709"/>
        <w:jc w:val="both"/>
        <w:rPr>
          <w:ins w:id="1265" w:author="Борисова Елена Николаевна" w:date="2023-11-24T11:53:00Z"/>
          <w:rFonts w:ascii="Arial" w:hAnsi="Arial" w:cs="Arial"/>
        </w:rPr>
      </w:pPr>
      <w:ins w:id="1266" w:author="Борисова Елена Николаевна" w:date="2023-11-24T11:53:00Z">
        <w:r w:rsidRPr="00276D89">
          <w:rPr>
            <w:rFonts w:ascii="Arial" w:hAnsi="Arial" w:cs="Arial"/>
          </w:rPr>
          <w:t>Срок выполнения административного действия (процедуры)</w:t>
        </w:r>
        <w:r w:rsidRPr="00276D89">
          <w:rPr>
            <w:rFonts w:ascii="Arial" w:hAnsi="Arial" w:cs="Arial"/>
          </w:rPr>
          <w:br/>
          <w:t>в день подготовки проекта решения о предоставлении (об отказе в предоставлении)</w:t>
        </w:r>
      </w:ins>
      <w:r w:rsidR="00C811CC">
        <w:rPr>
          <w:rFonts w:ascii="Arial" w:hAnsi="Arial" w:cs="Arial"/>
        </w:rPr>
        <w:t xml:space="preserve"> муниципальной </w:t>
      </w:r>
      <w:r w:rsidR="00222EC0">
        <w:rPr>
          <w:rFonts w:ascii="Arial" w:hAnsi="Arial" w:cs="Arial"/>
        </w:rPr>
        <w:t>услуги.</w:t>
      </w:r>
    </w:p>
    <w:p w14:paraId="03E39720" w14:textId="5DCBCFD0" w:rsidR="003A5128" w:rsidRPr="00276D89" w:rsidRDefault="003A5128" w:rsidP="00CD34CC">
      <w:pPr>
        <w:pStyle w:val="afc"/>
        <w:spacing w:after="0"/>
        <w:ind w:firstLine="709"/>
        <w:jc w:val="both"/>
        <w:rPr>
          <w:ins w:id="1267" w:author="Борисова Елена Николаевна" w:date="2023-11-24T11:53:00Z"/>
          <w:rFonts w:ascii="Arial" w:hAnsi="Arial" w:cs="Arial"/>
        </w:rPr>
      </w:pPr>
      <w:ins w:id="1268" w:author="Борисова Елена Николаевна" w:date="2023-11-24T11:53:00Z">
        <w:r w:rsidRPr="00276D89">
          <w:rPr>
            <w:rFonts w:ascii="Arial" w:hAnsi="Arial" w:cs="Arial"/>
          </w:rPr>
          <w:t>Критерием принятия решения является соответствие проекта решения требованиям законодательства Российской Федерации, в том числе</w:t>
        </w:r>
      </w:ins>
      <w:r w:rsidR="001C7F85">
        <w:rPr>
          <w:rFonts w:ascii="Arial" w:hAnsi="Arial" w:cs="Arial"/>
        </w:rPr>
        <w:t xml:space="preserve"> </w:t>
      </w:r>
      <w:r w:rsidR="003B7F02">
        <w:rPr>
          <w:rFonts w:ascii="Arial" w:hAnsi="Arial" w:cs="Arial"/>
        </w:rPr>
        <w:t>Административного регламента</w:t>
      </w:r>
      <w:ins w:id="1269" w:author="Борисова Елена Николаевна" w:date="2023-11-24T11:53:00Z">
        <w:r w:rsidRPr="00276D89">
          <w:rPr>
            <w:rFonts w:ascii="Arial" w:hAnsi="Arial" w:cs="Arial"/>
          </w:rPr>
          <w:t>.</w:t>
        </w:r>
      </w:ins>
    </w:p>
    <w:p w14:paraId="4D294D83" w14:textId="63FAD829" w:rsidR="003A5128" w:rsidRPr="00276D89" w:rsidRDefault="00E239F5" w:rsidP="00CD34CC">
      <w:pPr>
        <w:pStyle w:val="afc"/>
        <w:spacing w:after="0"/>
        <w:ind w:firstLine="709"/>
        <w:jc w:val="both"/>
        <w:rPr>
          <w:ins w:id="1270" w:author="Борисова Елена Николаевна" w:date="2023-11-24T11:53:00Z"/>
          <w:rFonts w:ascii="Arial" w:hAnsi="Arial" w:cs="Arial"/>
        </w:rPr>
      </w:pPr>
      <w:r>
        <w:rPr>
          <w:rFonts w:ascii="Arial" w:hAnsi="Arial" w:cs="Arial"/>
        </w:rPr>
        <w:t>Заместитель главы администрации, курирующий данную услугу</w:t>
      </w:r>
      <w:ins w:id="1271" w:author="Борисова Елена Николаевна" w:date="2023-11-24T11:53:00Z">
        <w:r w:rsidR="003A5128" w:rsidRPr="00276D89">
          <w:rPr>
            <w:rFonts w:ascii="Arial" w:hAnsi="Arial" w:cs="Arial"/>
          </w:rPr>
          <w:t xml:space="preserve"> рассматривает проект решения на</w:t>
        </w:r>
        <w:r w:rsidR="003A5128" w:rsidRPr="00CD34CC">
          <w:rPr>
            <w:rFonts w:ascii="Arial" w:hAnsi="Arial" w:cs="Arial"/>
          </w:rPr>
          <w:t> </w:t>
        </w:r>
        <w:r w:rsidR="003A5128" w:rsidRPr="00276D89">
          <w:rPr>
            <w:rFonts w:ascii="Arial" w:hAnsi="Arial" w:cs="Arial"/>
          </w:rPr>
          <w:t>предмет соответствия требованиям законодательства Российской Федерации, в</w:t>
        </w:r>
        <w:r w:rsidR="003A5128" w:rsidRPr="00CD34CC">
          <w:rPr>
            <w:rFonts w:ascii="Arial" w:hAnsi="Arial" w:cs="Arial"/>
          </w:rPr>
          <w:t> </w:t>
        </w:r>
        <w:r w:rsidR="003A5128" w:rsidRPr="00276D89">
          <w:rPr>
            <w:rFonts w:ascii="Arial" w:hAnsi="Arial" w:cs="Arial"/>
          </w:rPr>
          <w:t>том числе</w:t>
        </w:r>
      </w:ins>
      <w:r w:rsidR="001C7F85">
        <w:rPr>
          <w:rFonts w:ascii="Arial" w:hAnsi="Arial" w:cs="Arial"/>
        </w:rPr>
        <w:t xml:space="preserve"> </w:t>
      </w:r>
      <w:r w:rsidR="003B7F02">
        <w:rPr>
          <w:rFonts w:ascii="Arial" w:hAnsi="Arial" w:cs="Arial"/>
        </w:rPr>
        <w:t>Административно</w:t>
      </w:r>
      <w:r w:rsidR="001C7F85">
        <w:rPr>
          <w:rFonts w:ascii="Arial" w:hAnsi="Arial" w:cs="Arial"/>
        </w:rPr>
        <w:t>му регламенту</w:t>
      </w:r>
      <w:ins w:id="1272" w:author="Борисова Елена Николаевна" w:date="2023-11-24T11:53:00Z">
        <w:r w:rsidR="003A5128" w:rsidRPr="00276D89">
          <w:rPr>
            <w:rFonts w:ascii="Arial" w:hAnsi="Arial" w:cs="Arial"/>
          </w:rPr>
          <w:t>, полноты и</w:t>
        </w:r>
        <w:r w:rsidR="003A5128" w:rsidRPr="00CD34CC">
          <w:rPr>
            <w:rFonts w:ascii="Arial" w:hAnsi="Arial" w:cs="Arial"/>
          </w:rPr>
          <w:t> </w:t>
        </w:r>
        <w:r w:rsidR="003A5128" w:rsidRPr="00276D89">
          <w:rPr>
            <w:rFonts w:ascii="Arial" w:hAnsi="Arial" w:cs="Arial"/>
          </w:rPr>
          <w:t>качества предоставления</w:t>
        </w:r>
      </w:ins>
      <w:r w:rsidR="00C811CC">
        <w:rPr>
          <w:rFonts w:ascii="Arial" w:hAnsi="Arial" w:cs="Arial"/>
        </w:rPr>
        <w:t xml:space="preserve"> муниципальной </w:t>
      </w:r>
      <w:r w:rsidR="00222EC0">
        <w:rPr>
          <w:rFonts w:ascii="Arial" w:hAnsi="Arial" w:cs="Arial"/>
        </w:rPr>
        <w:t>услуги,</w:t>
      </w:r>
      <w:ins w:id="1273" w:author="Борисова Елена Николаевна" w:date="2023-11-24T11:53:00Z">
        <w:r w:rsidR="003A5128" w:rsidRPr="00276D89">
          <w:rPr>
            <w:rFonts w:ascii="Arial" w:hAnsi="Arial" w:cs="Arial"/>
          </w:rPr>
          <w:t xml:space="preserve"> а</w:t>
        </w:r>
        <w:r w:rsidR="003A5128" w:rsidRPr="00CD34CC">
          <w:rPr>
            <w:rFonts w:ascii="Arial" w:hAnsi="Arial" w:cs="Arial"/>
          </w:rPr>
          <w:t> </w:t>
        </w:r>
        <w:r w:rsidR="003A5128" w:rsidRPr="00276D89">
          <w:rPr>
            <w:rFonts w:ascii="Arial" w:hAnsi="Arial" w:cs="Arial"/>
          </w:rPr>
          <w:t>также осуществляет контроль сроков предоставления</w:t>
        </w:r>
      </w:ins>
      <w:r w:rsidR="00C811CC">
        <w:rPr>
          <w:rFonts w:ascii="Arial" w:hAnsi="Arial" w:cs="Arial"/>
        </w:rPr>
        <w:t xml:space="preserve"> муниципальной </w:t>
      </w:r>
      <w:r w:rsidR="00222EC0">
        <w:rPr>
          <w:rFonts w:ascii="Arial" w:hAnsi="Arial" w:cs="Arial"/>
        </w:rPr>
        <w:t>услуги,</w:t>
      </w:r>
      <w:ins w:id="1274" w:author="Борисова Елена Николаевна" w:date="2023-11-24T11:53:00Z">
        <w:r w:rsidR="003A5128" w:rsidRPr="00276D89">
          <w:rPr>
            <w:rFonts w:ascii="Arial" w:hAnsi="Arial" w:cs="Arial"/>
          </w:rPr>
          <w:t xml:space="preserve"> подписывает проект решения о</w:t>
        </w:r>
        <w:r w:rsidR="003A5128" w:rsidRPr="00CD34CC">
          <w:rPr>
            <w:rFonts w:ascii="Arial" w:hAnsi="Arial" w:cs="Arial"/>
          </w:rPr>
          <w:t> </w:t>
        </w:r>
        <w:r w:rsidR="003A5128" w:rsidRPr="00276D89">
          <w:rPr>
            <w:rFonts w:ascii="Arial" w:hAnsi="Arial" w:cs="Arial"/>
          </w:rPr>
          <w:t>предоставлении</w:t>
        </w:r>
      </w:ins>
      <w:r w:rsidR="00C811CC">
        <w:rPr>
          <w:rFonts w:ascii="Arial" w:hAnsi="Arial" w:cs="Arial"/>
        </w:rPr>
        <w:t xml:space="preserve"> муниципальной услуги  </w:t>
      </w:r>
      <w:ins w:id="1275" w:author="Борисова Елена Николаевна" w:date="2023-11-24T11:53:00Z">
        <w:r w:rsidR="003A5128" w:rsidRPr="00276D89">
          <w:rPr>
            <w:rFonts w:ascii="Arial" w:hAnsi="Arial" w:cs="Arial"/>
          </w:rPr>
          <w:t>или</w:t>
        </w:r>
        <w:r w:rsidR="003A5128" w:rsidRPr="00CD34CC">
          <w:rPr>
            <w:rFonts w:ascii="Arial" w:hAnsi="Arial" w:cs="Arial"/>
          </w:rPr>
          <w:t> </w:t>
        </w:r>
        <w:r w:rsidR="003A5128" w:rsidRPr="00276D89">
          <w:rPr>
            <w:rFonts w:ascii="Arial" w:hAnsi="Arial" w:cs="Arial"/>
          </w:rPr>
          <w:t>об</w:t>
        </w:r>
        <w:r w:rsidR="003A5128" w:rsidRPr="00CD34CC">
          <w:rPr>
            <w:rFonts w:ascii="Arial" w:hAnsi="Arial" w:cs="Arial"/>
          </w:rPr>
          <w:t> </w:t>
        </w:r>
        <w:r w:rsidR="003A5128" w:rsidRPr="00276D89">
          <w:rPr>
            <w:rFonts w:ascii="Arial" w:hAnsi="Arial" w:cs="Arial"/>
          </w:rPr>
          <w:t>отказе в</w:t>
        </w:r>
        <w:r w:rsidR="003A5128" w:rsidRPr="00CD34CC">
          <w:rPr>
            <w:rFonts w:ascii="Arial" w:hAnsi="Arial" w:cs="Arial"/>
          </w:rPr>
          <w:t> </w:t>
        </w:r>
        <w:r w:rsidR="003A5128" w:rsidRPr="00276D89">
          <w:rPr>
            <w:rFonts w:ascii="Arial" w:hAnsi="Arial" w:cs="Arial"/>
          </w:rPr>
          <w:t>ее предоставлении с</w:t>
        </w:r>
        <w:r w:rsidR="003A5128" w:rsidRPr="00CD34CC">
          <w:rPr>
            <w:rFonts w:ascii="Arial" w:hAnsi="Arial" w:cs="Arial"/>
          </w:rPr>
          <w:t> </w:t>
        </w:r>
        <w:r w:rsidR="003A5128" w:rsidRPr="00276D89">
          <w:rPr>
            <w:rFonts w:ascii="Arial" w:hAnsi="Arial" w:cs="Arial"/>
          </w:rPr>
          <w:t>использованием усиленной квалифицированной электронной подписи и</w:t>
        </w:r>
        <w:r w:rsidR="003A5128" w:rsidRPr="00CD34CC">
          <w:rPr>
            <w:rFonts w:ascii="Arial" w:hAnsi="Arial" w:cs="Arial"/>
          </w:rPr>
          <w:t> </w:t>
        </w:r>
        <w:r w:rsidR="003A5128" w:rsidRPr="00276D89">
          <w:rPr>
            <w:rFonts w:ascii="Arial" w:hAnsi="Arial" w:cs="Arial"/>
          </w:rPr>
          <w:t>направляет должностному лицу, муниципальному служащему, работнику Администрации для</w:t>
        </w:r>
        <w:r w:rsidR="003A5128" w:rsidRPr="00CD34CC">
          <w:rPr>
            <w:rFonts w:ascii="Arial" w:hAnsi="Arial" w:cs="Arial"/>
          </w:rPr>
          <w:t> </w:t>
        </w:r>
        <w:r w:rsidR="003A5128" w:rsidRPr="00276D89">
          <w:rPr>
            <w:rFonts w:ascii="Arial" w:hAnsi="Arial" w:cs="Arial"/>
          </w:rPr>
          <w:t>выдачи (направления) результата предоставления</w:t>
        </w:r>
      </w:ins>
      <w:r w:rsidR="00C811CC">
        <w:rPr>
          <w:rFonts w:ascii="Arial" w:hAnsi="Arial" w:cs="Arial"/>
        </w:rPr>
        <w:t xml:space="preserve"> муниципальной услуги  </w:t>
      </w:r>
      <w:ins w:id="1276" w:author="Борисова Елена Николаевна" w:date="2023-11-24T11:53:00Z">
        <w:r w:rsidR="003A5128" w:rsidRPr="00276D89">
          <w:rPr>
            <w:rFonts w:ascii="Arial" w:hAnsi="Arial" w:cs="Arial"/>
          </w:rPr>
          <w:t>заявителю.</w:t>
        </w:r>
      </w:ins>
    </w:p>
    <w:p w14:paraId="448F7ED8" w14:textId="0EC4972F" w:rsidR="003A5128" w:rsidRPr="00276D89" w:rsidRDefault="003A5128" w:rsidP="00CD34CC">
      <w:pPr>
        <w:pStyle w:val="afc"/>
        <w:spacing w:after="0"/>
        <w:ind w:firstLine="709"/>
        <w:jc w:val="both"/>
        <w:rPr>
          <w:ins w:id="1277" w:author="Борисова Елена Николаевна" w:date="2023-11-24T11:53:00Z"/>
          <w:rFonts w:ascii="Arial" w:hAnsi="Arial" w:cs="Arial"/>
        </w:rPr>
      </w:pPr>
      <w:ins w:id="1278" w:author="Борисова Елена Николаевна" w:date="2023-11-24T11:53:00Z">
        <w:r w:rsidRPr="00276D89">
          <w:rPr>
            <w:rFonts w:ascii="Arial" w:hAnsi="Arial" w:cs="Arial"/>
          </w:rPr>
          <w:t>Решение о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предоставлении (об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отказе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предоставлении)</w:t>
        </w:r>
      </w:ins>
      <w:r w:rsidR="00C811CC">
        <w:rPr>
          <w:rFonts w:ascii="Arial" w:hAnsi="Arial" w:cs="Arial"/>
        </w:rPr>
        <w:t xml:space="preserve"> муниципальной услуг</w:t>
      </w:r>
      <w:r w:rsidR="007617D2">
        <w:rPr>
          <w:rFonts w:ascii="Arial" w:hAnsi="Arial" w:cs="Arial"/>
        </w:rPr>
        <w:t>и</w:t>
      </w:r>
      <w:r w:rsidR="00C811CC">
        <w:rPr>
          <w:rFonts w:ascii="Arial" w:hAnsi="Arial" w:cs="Arial"/>
        </w:rPr>
        <w:t xml:space="preserve"> </w:t>
      </w:r>
      <w:ins w:id="1279" w:author="Борисова Елена Николаевна" w:date="2023-11-24T11:53:00Z">
        <w:r w:rsidRPr="00276D89">
          <w:rPr>
            <w:rFonts w:ascii="Arial" w:hAnsi="Arial" w:cs="Arial"/>
          </w:rPr>
          <w:t>принимается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срок не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более 4 (четырех) рабочих дней со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дня поступления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Администрацию запроса.</w:t>
        </w:r>
      </w:ins>
    </w:p>
    <w:p w14:paraId="5001FFA8" w14:textId="26E8AC6F" w:rsidR="003A5128" w:rsidRPr="00276D89" w:rsidRDefault="003A5128" w:rsidP="00CD34CC">
      <w:pPr>
        <w:pStyle w:val="afc"/>
        <w:spacing w:after="0"/>
        <w:ind w:firstLine="709"/>
        <w:jc w:val="both"/>
        <w:rPr>
          <w:ins w:id="1280" w:author="Борисова Елена Николаевна" w:date="2023-11-24T11:53:00Z"/>
          <w:rFonts w:ascii="Arial" w:hAnsi="Arial" w:cs="Arial"/>
        </w:rPr>
      </w:pPr>
      <w:ins w:id="1281" w:author="Борисова Елена Николаевна" w:date="2023-11-24T11:53:00Z">
        <w:r w:rsidRPr="00276D89">
          <w:rPr>
            <w:rFonts w:ascii="Arial" w:hAnsi="Arial" w:cs="Arial"/>
          </w:rPr>
          <w:t>Результатом административного действия является утверждение 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подписание,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том числе усиленной квалифицированной электронной подписью, решения о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предоставлении</w:t>
        </w:r>
      </w:ins>
      <w:r w:rsidR="00C811CC">
        <w:rPr>
          <w:rFonts w:ascii="Arial" w:hAnsi="Arial" w:cs="Arial"/>
        </w:rPr>
        <w:t xml:space="preserve"> муниципальной услуги </w:t>
      </w:r>
      <w:ins w:id="1282" w:author="Борисова Елена Николаевна" w:date="2023-11-24T11:53:00Z">
        <w:r w:rsidRPr="00276D89">
          <w:rPr>
            <w:rFonts w:ascii="Arial" w:hAnsi="Arial" w:cs="Arial"/>
          </w:rPr>
          <w:t>или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отказ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 xml:space="preserve">ее предоставлении. </w:t>
        </w:r>
      </w:ins>
    </w:p>
    <w:p w14:paraId="77B9AC0A" w14:textId="472BE74E" w:rsidR="003A5128" w:rsidRPr="00276D89" w:rsidRDefault="003A5128" w:rsidP="00CD34CC">
      <w:pPr>
        <w:pStyle w:val="afc"/>
        <w:spacing w:after="0"/>
        <w:ind w:firstLine="709"/>
        <w:jc w:val="both"/>
        <w:rPr>
          <w:ins w:id="1283" w:author="Борисова Елена Николаевна" w:date="2023-11-24T11:53:00Z"/>
          <w:rFonts w:ascii="Arial" w:hAnsi="Arial" w:cs="Arial"/>
        </w:rPr>
      </w:pPr>
      <w:ins w:id="1284" w:author="Борисова Елена Николаевна" w:date="2023-11-24T11:53:00Z">
        <w:r w:rsidRPr="00276D89">
          <w:rPr>
            <w:rFonts w:ascii="Arial" w:hAnsi="Arial" w:cs="Arial"/>
          </w:rPr>
          <w:t>Результат фиксируется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ВИС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виде решения о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предоставлении</w:t>
        </w:r>
      </w:ins>
      <w:r w:rsidR="00C811CC">
        <w:rPr>
          <w:rFonts w:ascii="Arial" w:hAnsi="Arial" w:cs="Arial"/>
        </w:rPr>
        <w:t xml:space="preserve"> муниципальной услуги </w:t>
      </w:r>
      <w:ins w:id="1285" w:author="Борисова Елена Николаевна" w:date="2023-11-24T11:53:00Z">
        <w:r w:rsidRPr="00276D89">
          <w:rPr>
            <w:rFonts w:ascii="Arial" w:hAnsi="Arial" w:cs="Arial"/>
          </w:rPr>
          <w:t>или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об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отказе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ее предоставлении.</w:t>
        </w:r>
      </w:ins>
    </w:p>
    <w:p w14:paraId="2909FDEF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286" w:author="Борисова Елена Николаевна" w:date="2023-11-24T11:53:00Z"/>
          <w:rFonts w:ascii="Arial" w:hAnsi="Arial" w:cs="Arial"/>
        </w:rPr>
        <w:sectPr w:rsidR="003A5128" w:rsidRPr="00276D8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FF8BAB6" w14:textId="7549081B" w:rsidR="003A5128" w:rsidRPr="00276D89" w:rsidRDefault="003A5128" w:rsidP="00CD34CC">
      <w:pPr>
        <w:pStyle w:val="afc"/>
        <w:spacing w:after="0"/>
        <w:ind w:firstLine="709"/>
        <w:jc w:val="both"/>
        <w:rPr>
          <w:ins w:id="1287" w:author="Борисова Елена Николаевна" w:date="2023-11-24T11:53:00Z"/>
          <w:rFonts w:ascii="Arial" w:hAnsi="Arial" w:cs="Arial"/>
        </w:rPr>
        <w:sectPr w:rsidR="003A5128" w:rsidRPr="00276D8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  <w:r w:rsidRPr="00F74233">
        <w:rPr>
          <w:rFonts w:ascii="Arial" w:hAnsi="Arial" w:cs="Arial"/>
        </w:rPr>
        <w:t>19.</w:t>
      </w:r>
      <w:del w:id="1288" w:author="Борисова Елена Николаевна" w:date="2023-11-24T11:53:00Z">
        <w:r w:rsidRPr="00276D89">
          <w:rPr>
            <w:rFonts w:ascii="Arial" w:hAnsi="Arial" w:cs="Arial"/>
          </w:rPr>
          <w:delText>1</w:delText>
        </w:r>
      </w:del>
      <w:ins w:id="1289" w:author="Борисова Елена Николаевна" w:date="2023-11-24T11:53:00Z">
        <w:r w:rsidRPr="00276D89">
          <w:rPr>
            <w:rFonts w:ascii="Arial" w:hAnsi="Arial" w:cs="Arial"/>
          </w:rPr>
          <w:t>2.8</w:t>
        </w:r>
      </w:ins>
      <w:r w:rsidRPr="00F74233">
        <w:rPr>
          <w:rFonts w:ascii="Arial" w:hAnsi="Arial" w:cs="Arial"/>
        </w:rPr>
        <w:t>.4.</w:t>
      </w:r>
      <w:del w:id="1290" w:author="Борисова Елена Николаевна" w:date="2023-11-24T11:53:00Z">
        <w:r w:rsidRPr="00276D89">
          <w:rPr>
            <w:rFonts w:ascii="Arial" w:hAnsi="Arial" w:cs="Arial"/>
          </w:rPr>
          <w:delText xml:space="preserve"> </w:delText>
        </w:r>
      </w:del>
      <w:ins w:id="1291" w:author="Борисова Елена Николаевна" w:date="2023-11-24T11:53:00Z">
        <w:r w:rsidRPr="00CD34CC">
          <w:rPr>
            <w:rFonts w:ascii="Arial" w:hAnsi="Arial" w:cs="Arial"/>
          </w:rPr>
          <w:t> </w:t>
        </w:r>
      </w:ins>
      <w:r w:rsidRPr="00F74233">
        <w:rPr>
          <w:rFonts w:ascii="Arial" w:hAnsi="Arial" w:cs="Arial"/>
        </w:rPr>
        <w:t xml:space="preserve">Предоставление результата предоставления </w:t>
      </w:r>
      <w:del w:id="1292" w:author="Борисова Елена Николаевна" w:date="2023-11-24T11:53:00Z">
        <w:r w:rsidRPr="00276D89">
          <w:rPr>
            <w:rFonts w:ascii="Arial" w:hAnsi="Arial" w:cs="Arial"/>
          </w:rPr>
          <w:delText>муниципальной услуги</w:delText>
        </w:r>
      </w:del>
      <w:ins w:id="1293" w:author="Борисова Елена Николаевна" w:date="2023-11-24T11:53:00Z">
        <w:r w:rsidRPr="00276D89">
          <w:rPr>
            <w:rFonts w:ascii="Arial" w:hAnsi="Arial" w:cs="Arial"/>
          </w:rPr>
          <w:t>Услуги</w:t>
        </w:r>
      </w:ins>
      <w:r w:rsidRPr="00F74233">
        <w:rPr>
          <w:rFonts w:ascii="Arial" w:hAnsi="Arial" w:cs="Arial"/>
        </w:rPr>
        <w:t>.</w:t>
      </w:r>
      <w:del w:id="1294" w:author="Борисова Елена Николаевна" w:date="2023-11-24T11:53:00Z">
        <w:r w:rsidRPr="00276D89">
          <w:rPr>
            <w:rFonts w:ascii="Arial" w:hAnsi="Arial" w:cs="Arial"/>
          </w:rPr>
          <w:delText xml:space="preserve">19.2. Описание административных действий (процедур) в зависимости </w:delText>
        </w:r>
        <w:r w:rsidRPr="00276D89">
          <w:rPr>
            <w:rFonts w:ascii="Arial" w:hAnsi="Arial" w:cs="Arial"/>
          </w:rPr>
          <w:br/>
          <w:delText xml:space="preserve">от варианта </w:delText>
        </w:r>
      </w:del>
    </w:p>
    <w:p w14:paraId="541F867F" w14:textId="7A557206" w:rsidR="003A5128" w:rsidRPr="00276D89" w:rsidRDefault="003A5128" w:rsidP="00CD34CC">
      <w:pPr>
        <w:pStyle w:val="afc"/>
        <w:spacing w:after="0"/>
        <w:ind w:firstLine="709"/>
        <w:jc w:val="both"/>
        <w:rPr>
          <w:ins w:id="1295" w:author="Борисова Елена Николаевна" w:date="2023-11-24T11:53:00Z"/>
          <w:rFonts w:ascii="Arial" w:hAnsi="Arial" w:cs="Arial"/>
        </w:rPr>
      </w:pPr>
      <w:ins w:id="1296" w:author="Борисова Елена Николаевна" w:date="2023-11-24T11:53:00Z">
        <w:r w:rsidRPr="00276D89">
          <w:rPr>
            <w:rFonts w:ascii="Arial" w:hAnsi="Arial" w:cs="Arial"/>
          </w:rPr>
          <w:t>1)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 xml:space="preserve">Выдача (направление) результата </w:t>
        </w:r>
      </w:ins>
      <w:r w:rsidRPr="00F74233">
        <w:rPr>
          <w:rFonts w:ascii="Arial" w:hAnsi="Arial" w:cs="Arial"/>
        </w:rPr>
        <w:t>предоставления</w:t>
      </w:r>
      <w:r w:rsidR="00C811CC">
        <w:rPr>
          <w:rFonts w:ascii="Arial" w:hAnsi="Arial" w:cs="Arial"/>
        </w:rPr>
        <w:t xml:space="preserve"> муниципальной услуги </w:t>
      </w:r>
      <w:ins w:id="1297" w:author="Борисова Елена Николаевна" w:date="2023-11-24T11:53:00Z">
        <w:r w:rsidRPr="00276D89">
          <w:rPr>
            <w:rFonts w:ascii="Arial" w:hAnsi="Arial" w:cs="Arial"/>
          </w:rPr>
          <w:t>заявителю (представителю заявителя) посредством РПГУ.</w:t>
        </w:r>
      </w:ins>
    </w:p>
    <w:p w14:paraId="5877A0AF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298" w:author="Борисова Елена Николаевна" w:date="2023-11-24T11:53:00Z"/>
          <w:rFonts w:ascii="Arial" w:hAnsi="Arial" w:cs="Arial"/>
        </w:rPr>
      </w:pPr>
      <w:ins w:id="1299" w:author="Борисова Елена Николаевна" w:date="2023-11-24T11:53:00Z">
        <w:r w:rsidRPr="00276D89">
          <w:rPr>
            <w:rFonts w:ascii="Arial" w:hAnsi="Arial" w:cs="Arial"/>
          </w:rPr>
          <w:lastRenderedPageBreak/>
          <w:t>Местом выполнения административного действия (процедуры) является Администрация, Модуль МФЦ ЕИС ОУ, РПГУ, ВИС.</w:t>
        </w:r>
      </w:ins>
    </w:p>
    <w:p w14:paraId="005C3EA8" w14:textId="15684F54" w:rsidR="003A5128" w:rsidRPr="00276D89" w:rsidRDefault="003A5128" w:rsidP="00CD34CC">
      <w:pPr>
        <w:pStyle w:val="afc"/>
        <w:spacing w:after="0"/>
        <w:ind w:firstLine="709"/>
        <w:jc w:val="both"/>
        <w:rPr>
          <w:ins w:id="1300" w:author="Борисова Елена Николаевна" w:date="2023-11-24T11:53:00Z"/>
          <w:rFonts w:ascii="Arial" w:hAnsi="Arial" w:cs="Arial"/>
        </w:rPr>
      </w:pPr>
      <w:ins w:id="1301" w:author="Борисова Елена Николаевна" w:date="2023-11-24T11:53:00Z">
        <w:r w:rsidRPr="00276D89">
          <w:rPr>
            <w:rFonts w:ascii="Arial" w:hAnsi="Arial" w:cs="Arial"/>
          </w:rPr>
          <w:t>Срок выполнения административного действия (процедуры)</w:t>
        </w:r>
        <w:r w:rsidRPr="00276D89">
          <w:rPr>
            <w:rFonts w:ascii="Arial" w:hAnsi="Arial" w:cs="Arial"/>
          </w:rPr>
          <w:br/>
          <w:t>в день принятия решения о предоставлении (об отказе в предоставлении)</w:t>
        </w:r>
      </w:ins>
      <w:r w:rsidR="00C811CC">
        <w:rPr>
          <w:rFonts w:ascii="Arial" w:hAnsi="Arial" w:cs="Arial"/>
        </w:rPr>
        <w:t xml:space="preserve"> муниципальной </w:t>
      </w:r>
      <w:r w:rsidR="00222EC0">
        <w:rPr>
          <w:rFonts w:ascii="Arial" w:hAnsi="Arial" w:cs="Arial"/>
        </w:rPr>
        <w:t>услуги.</w:t>
      </w:r>
    </w:p>
    <w:p w14:paraId="6DDC67C7" w14:textId="28604C1A" w:rsidR="003A5128" w:rsidRPr="00276D89" w:rsidRDefault="003A5128" w:rsidP="00CD34CC">
      <w:pPr>
        <w:pStyle w:val="afc"/>
        <w:spacing w:after="0"/>
        <w:ind w:firstLine="709"/>
        <w:jc w:val="both"/>
        <w:rPr>
          <w:ins w:id="1302" w:author="Борисова Елена Николаевна" w:date="2023-11-24T11:53:00Z"/>
          <w:rFonts w:ascii="Arial" w:hAnsi="Arial" w:cs="Arial"/>
        </w:rPr>
      </w:pPr>
      <w:ins w:id="1303" w:author="Борисова Елена Николаевна" w:date="2023-11-24T11:53:00Z">
        <w:r w:rsidRPr="00276D89">
          <w:rPr>
            <w:rFonts w:ascii="Arial" w:hAnsi="Arial" w:cs="Arial"/>
          </w:rPr>
          <w:t>Критерием принятия решения является соответствие решения требованиям законодательства Российской Федерации, в том числе</w:t>
        </w:r>
      </w:ins>
      <w:r w:rsidR="00104375">
        <w:rPr>
          <w:rFonts w:ascii="Arial" w:hAnsi="Arial" w:cs="Arial"/>
        </w:rPr>
        <w:t xml:space="preserve"> </w:t>
      </w:r>
      <w:r w:rsidR="003B7F02">
        <w:rPr>
          <w:rFonts w:ascii="Arial" w:hAnsi="Arial" w:cs="Arial"/>
        </w:rPr>
        <w:t>Административного регламента</w:t>
      </w:r>
      <w:ins w:id="1304" w:author="Борисова Елена Николаевна" w:date="2023-11-24T11:53:00Z">
        <w:r w:rsidRPr="00276D89">
          <w:rPr>
            <w:rFonts w:ascii="Arial" w:hAnsi="Arial" w:cs="Arial"/>
          </w:rPr>
          <w:t>.</w:t>
        </w:r>
      </w:ins>
    </w:p>
    <w:p w14:paraId="3B8638B4" w14:textId="79850A82" w:rsidR="003A5128" w:rsidRPr="00276D89" w:rsidRDefault="003A5128" w:rsidP="00CD34CC">
      <w:pPr>
        <w:pStyle w:val="afc"/>
        <w:spacing w:after="0"/>
        <w:ind w:firstLine="709"/>
        <w:jc w:val="both"/>
        <w:rPr>
          <w:ins w:id="1305" w:author="Борисова Елена Николаевна" w:date="2023-11-24T11:53:00Z"/>
          <w:rFonts w:ascii="Arial" w:hAnsi="Arial" w:cs="Arial"/>
        </w:rPr>
      </w:pPr>
      <w:ins w:id="1306" w:author="Борисова Елена Николаевна" w:date="2023-11-24T11:53:00Z">
        <w:r w:rsidRPr="00276D89">
          <w:rPr>
            <w:rFonts w:ascii="Arial" w:hAnsi="Arial" w:cs="Arial"/>
          </w:rPr>
          <w:t>Основанием для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начала административного действия (процедуры) является подписание должностным лицом, муниципальным служащим, работником Администрации решения о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предоставлении</w:t>
        </w:r>
      </w:ins>
      <w:r w:rsidR="00C811CC">
        <w:rPr>
          <w:rFonts w:ascii="Arial" w:hAnsi="Arial" w:cs="Arial"/>
        </w:rPr>
        <w:t xml:space="preserve"> муниципальной </w:t>
      </w:r>
      <w:r w:rsidR="00222EC0">
        <w:rPr>
          <w:rFonts w:ascii="Arial" w:hAnsi="Arial" w:cs="Arial"/>
        </w:rPr>
        <w:t>услуги.</w:t>
      </w:r>
    </w:p>
    <w:p w14:paraId="273A198C" w14:textId="54CD8F25" w:rsidR="003A5128" w:rsidRPr="00276D89" w:rsidRDefault="003A5128" w:rsidP="00CD34CC">
      <w:pPr>
        <w:pStyle w:val="afc"/>
        <w:spacing w:after="0"/>
        <w:ind w:firstLine="709"/>
        <w:jc w:val="both"/>
        <w:rPr>
          <w:ins w:id="1307" w:author="Борисова Елена Николаевна" w:date="2023-11-24T11:53:00Z"/>
          <w:rFonts w:ascii="Arial" w:hAnsi="Arial" w:cs="Arial"/>
        </w:rPr>
      </w:pPr>
      <w:ins w:id="1308" w:author="Борисова Елена Николаевна" w:date="2023-11-24T11:53:00Z">
        <w:r w:rsidRPr="00276D89">
          <w:rPr>
            <w:rFonts w:ascii="Arial" w:hAnsi="Arial" w:cs="Arial"/>
          </w:rPr>
          <w:t>Должностное лицо, муниципальный служащий, работник Администрации направляет результат предоставления</w:t>
        </w:r>
      </w:ins>
      <w:r w:rsidR="00C811CC">
        <w:rPr>
          <w:rFonts w:ascii="Arial" w:hAnsi="Arial" w:cs="Arial"/>
        </w:rPr>
        <w:t xml:space="preserve"> муниципальной услуги </w:t>
      </w:r>
      <w:ins w:id="1309" w:author="Борисова Елена Николаевна" w:date="2023-11-24T11:53:00Z">
        <w:r w:rsidRPr="00276D89">
          <w:rPr>
            <w:rFonts w:ascii="Arial" w:hAnsi="Arial" w:cs="Arial"/>
          </w:rPr>
          <w:t>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личный кабинет на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 xml:space="preserve">РПГУ. </w:t>
        </w:r>
      </w:ins>
    </w:p>
    <w:p w14:paraId="7AF2E6A0" w14:textId="6CF957E7" w:rsidR="003A5128" w:rsidRPr="00276D89" w:rsidRDefault="003A5128" w:rsidP="00CD34CC">
      <w:pPr>
        <w:pStyle w:val="afc"/>
        <w:spacing w:after="0"/>
        <w:ind w:firstLine="709"/>
        <w:jc w:val="both"/>
        <w:rPr>
          <w:ins w:id="1310" w:author="Борисова Елена Николаевна" w:date="2023-11-24T11:53:00Z"/>
          <w:rFonts w:ascii="Arial" w:hAnsi="Arial" w:cs="Arial"/>
        </w:rPr>
      </w:pPr>
      <w:ins w:id="1311" w:author="Борисова Елена Николаевна" w:date="2023-11-24T11:53:00Z">
        <w:r w:rsidRPr="00276D89">
          <w:rPr>
            <w:rFonts w:ascii="Arial" w:hAnsi="Arial" w:cs="Arial"/>
          </w:rPr>
          <w:t>Заявитель (представитель заявителя) уведомляется о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получении результата предоставления</w:t>
        </w:r>
      </w:ins>
      <w:r w:rsidR="00C811CC">
        <w:rPr>
          <w:rFonts w:ascii="Arial" w:hAnsi="Arial" w:cs="Arial"/>
        </w:rPr>
        <w:t xml:space="preserve"> муниципальной услуги </w:t>
      </w:r>
      <w:ins w:id="1312" w:author="Борисова Елена Николаевна" w:date="2023-11-24T11:53:00Z">
        <w:r w:rsidRPr="00276D89">
          <w:rPr>
            <w:rFonts w:ascii="Arial" w:hAnsi="Arial" w:cs="Arial"/>
          </w:rPr>
          <w:t>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личном кабинете на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 xml:space="preserve">РПГУ. </w:t>
        </w:r>
      </w:ins>
    </w:p>
    <w:p w14:paraId="53866F00" w14:textId="34AE347A" w:rsidR="003A5128" w:rsidRPr="00276D89" w:rsidRDefault="003A5128" w:rsidP="00CD34CC">
      <w:pPr>
        <w:pStyle w:val="afc"/>
        <w:spacing w:after="0"/>
        <w:ind w:firstLine="709"/>
        <w:jc w:val="both"/>
        <w:rPr>
          <w:ins w:id="1313" w:author="Борисова Елена Николаевна" w:date="2023-11-24T11:53:00Z"/>
          <w:rFonts w:ascii="Arial" w:hAnsi="Arial" w:cs="Arial"/>
        </w:rPr>
      </w:pPr>
      <w:ins w:id="1314" w:author="Борисова Елена Николаевна" w:date="2023-11-24T11:53:00Z">
        <w:r w:rsidRPr="00276D89">
          <w:rPr>
            <w:rFonts w:ascii="Arial" w:hAnsi="Arial" w:cs="Arial"/>
          </w:rPr>
          <w:t>Заявитель (представитель заявителя) может получить результат предоставления</w:t>
        </w:r>
      </w:ins>
      <w:r w:rsidR="00C811CC">
        <w:rPr>
          <w:rFonts w:ascii="Arial" w:hAnsi="Arial" w:cs="Arial"/>
        </w:rPr>
        <w:t xml:space="preserve"> муниципальной услуги </w:t>
      </w:r>
      <w:ins w:id="1315" w:author="Борисова Елена Николаевна" w:date="2023-11-24T11:53:00Z">
        <w:r w:rsidRPr="00276D89">
          <w:rPr>
            <w:rFonts w:ascii="Arial" w:hAnsi="Arial" w:cs="Arial"/>
          </w:rPr>
          <w:t>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любом МФЦ Московской области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виде распечатанного на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 xml:space="preserve">бумажном носителе экземпляра электронного документа. </w:t>
        </w:r>
      </w:ins>
    </w:p>
    <w:p w14:paraId="675D3BF9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316" w:author="Борисова Елена Николаевна" w:date="2023-11-24T11:53:00Z"/>
          <w:rFonts w:ascii="Arial" w:hAnsi="Arial" w:cs="Arial"/>
        </w:rPr>
      </w:pPr>
      <w:ins w:id="1317" w:author="Борисова Елена Николаевна" w:date="2023-11-24T11:53:00Z">
        <w:r w:rsidRPr="00276D89">
          <w:rPr>
            <w:rFonts w:ascii="Arial" w:hAnsi="Arial" w:cs="Arial"/>
          </w:rPr>
          <w:t>В этом случае работником МФЦ распечатывается из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Модуля МФЦ ЕИС ОУ на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бумажном носителе экземпляр электронного документа, который заверяется подписью уполномоченного работника МФЦ 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печатью МФЦ.</w:t>
        </w:r>
      </w:ins>
    </w:p>
    <w:p w14:paraId="7ED2ABA6" w14:textId="1A1FF408" w:rsidR="003A5128" w:rsidRPr="00276D89" w:rsidRDefault="003A5128" w:rsidP="00CD34CC">
      <w:pPr>
        <w:pStyle w:val="afc"/>
        <w:spacing w:after="0"/>
        <w:ind w:firstLine="709"/>
        <w:jc w:val="both"/>
        <w:rPr>
          <w:ins w:id="1318" w:author="Борисова Елена Николаевна" w:date="2023-11-24T11:53:00Z"/>
          <w:rFonts w:ascii="Arial" w:hAnsi="Arial" w:cs="Arial"/>
        </w:rPr>
      </w:pPr>
      <w:ins w:id="1319" w:author="Борисова Елена Николаевна" w:date="2023-11-24T11:53:00Z">
        <w:r w:rsidRPr="00276D89">
          <w:rPr>
            <w:rFonts w:ascii="Arial" w:hAnsi="Arial" w:cs="Arial"/>
          </w:rPr>
          <w:t>Результатом административного действия является уведомление заявителя (представителя заявителя) о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получении результата предоставления</w:t>
        </w:r>
      </w:ins>
      <w:r w:rsidR="00C811CC">
        <w:rPr>
          <w:rFonts w:ascii="Arial" w:hAnsi="Arial" w:cs="Arial"/>
        </w:rPr>
        <w:t xml:space="preserve"> муниципальной </w:t>
      </w:r>
      <w:r w:rsidR="00222EC0">
        <w:rPr>
          <w:rFonts w:ascii="Arial" w:hAnsi="Arial" w:cs="Arial"/>
        </w:rPr>
        <w:t>услуги,</w:t>
      </w:r>
      <w:ins w:id="1320" w:author="Борисова Елена Николаевна" w:date="2023-11-24T11:53:00Z">
        <w:r w:rsidRPr="00276D89">
          <w:rPr>
            <w:rFonts w:ascii="Arial" w:hAnsi="Arial" w:cs="Arial"/>
          </w:rPr>
          <w:t xml:space="preserve"> получение результата предоставления</w:t>
        </w:r>
      </w:ins>
      <w:r w:rsidR="00C811CC">
        <w:rPr>
          <w:rFonts w:ascii="Arial" w:hAnsi="Arial" w:cs="Arial"/>
        </w:rPr>
        <w:t xml:space="preserve"> муниципальной услуги </w:t>
      </w:r>
      <w:ins w:id="1321" w:author="Борисова Елена Николаевна" w:date="2023-11-24T11:53:00Z">
        <w:r w:rsidRPr="00276D89">
          <w:rPr>
            <w:rFonts w:ascii="Arial" w:hAnsi="Arial" w:cs="Arial"/>
          </w:rPr>
          <w:t xml:space="preserve">заявителем (представителем заявителя). </w:t>
        </w:r>
      </w:ins>
    </w:p>
    <w:p w14:paraId="73100A98" w14:textId="56E183DD" w:rsidR="003A5128" w:rsidRPr="00276D89" w:rsidRDefault="003A5128" w:rsidP="00CD34CC">
      <w:pPr>
        <w:pStyle w:val="afc"/>
        <w:spacing w:after="0"/>
        <w:ind w:firstLine="709"/>
        <w:jc w:val="both"/>
        <w:rPr>
          <w:ins w:id="1322" w:author="Борисова Елена Николаевна" w:date="2023-11-24T11:53:00Z"/>
          <w:rFonts w:ascii="Arial" w:hAnsi="Arial" w:cs="Arial"/>
        </w:rPr>
      </w:pPr>
      <w:ins w:id="1323" w:author="Борисова Елена Николаевна" w:date="2023-11-24T11:53:00Z">
        <w:r w:rsidRPr="00276D89">
          <w:rPr>
            <w:rFonts w:ascii="Arial" w:hAnsi="Arial" w:cs="Arial"/>
          </w:rPr>
          <w:t>Результат фиксируется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ВИС, на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РПГУ, Модуле МФЦ ЕИС ОУ (при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получении результата предоставления</w:t>
        </w:r>
      </w:ins>
      <w:r w:rsidR="00C811CC">
        <w:rPr>
          <w:rFonts w:ascii="Arial" w:hAnsi="Arial" w:cs="Arial"/>
        </w:rPr>
        <w:t xml:space="preserve"> муниципальной услуги </w:t>
      </w:r>
      <w:ins w:id="1324" w:author="Борисова Елена Николаевна" w:date="2023-11-24T11:53:00Z">
        <w:r w:rsidRPr="00276D89">
          <w:rPr>
            <w:rFonts w:ascii="Arial" w:hAnsi="Arial" w:cs="Arial"/>
          </w:rPr>
          <w:t>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МФЦ).</w:t>
        </w:r>
      </w:ins>
    </w:p>
    <w:p w14:paraId="49735CD5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325" w:author="Борисова Елена Николаевна" w:date="2023-11-24T11:53:00Z"/>
          <w:rFonts w:ascii="Arial" w:hAnsi="Arial" w:cs="Arial"/>
        </w:rPr>
        <w:sectPr w:rsidR="003A5128" w:rsidRPr="00276D8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9BD3BB5" w14:textId="248C8E87" w:rsidR="003A5128" w:rsidRPr="00276D89" w:rsidRDefault="003A5128" w:rsidP="00CD34CC">
      <w:pPr>
        <w:pStyle w:val="afc"/>
        <w:spacing w:after="0"/>
        <w:ind w:firstLine="709"/>
        <w:jc w:val="both"/>
        <w:rPr>
          <w:ins w:id="1326" w:author="Борисова Елена Николаевна" w:date="2023-11-24T11:53:00Z"/>
          <w:rFonts w:ascii="Arial" w:hAnsi="Arial" w:cs="Arial"/>
        </w:rPr>
      </w:pPr>
      <w:ins w:id="1327" w:author="Борисова Елена Николаевна" w:date="2023-11-24T11:53:00Z">
        <w:r w:rsidRPr="00276D89">
          <w:rPr>
            <w:rFonts w:ascii="Arial" w:hAnsi="Arial" w:cs="Arial"/>
          </w:rPr>
          <w:t>2)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Выдача (направление) результата предоставления</w:t>
        </w:r>
      </w:ins>
      <w:r w:rsidR="00C811CC">
        <w:rPr>
          <w:rFonts w:ascii="Arial" w:hAnsi="Arial" w:cs="Arial"/>
        </w:rPr>
        <w:t xml:space="preserve"> муниципальной услуги </w:t>
      </w:r>
      <w:ins w:id="1328" w:author="Борисова Елена Николаевна" w:date="2023-11-24T11:53:00Z">
        <w:r w:rsidRPr="00276D89">
          <w:rPr>
            <w:rFonts w:ascii="Arial" w:hAnsi="Arial" w:cs="Arial"/>
          </w:rPr>
          <w:t>заявителю (представителю заявителя) в МФЦ, в Администрации лично, по электронной почте, почтовым отправлением.</w:t>
        </w:r>
      </w:ins>
    </w:p>
    <w:p w14:paraId="1BA870EA" w14:textId="5D737431" w:rsidR="003A5128" w:rsidRPr="00276D89" w:rsidRDefault="003A5128" w:rsidP="00CD34CC">
      <w:pPr>
        <w:pStyle w:val="afc"/>
        <w:spacing w:after="0"/>
        <w:ind w:firstLine="709"/>
        <w:jc w:val="both"/>
        <w:rPr>
          <w:ins w:id="1329" w:author="Борисова Елена Николаевна" w:date="2023-11-24T11:53:00Z"/>
          <w:rFonts w:ascii="Arial" w:hAnsi="Arial" w:cs="Arial"/>
        </w:rPr>
      </w:pPr>
      <w:ins w:id="1330" w:author="Борисова Елена Николаевна" w:date="2023-11-24T11:53:00Z">
        <w:r w:rsidRPr="00276D89">
          <w:rPr>
            <w:rFonts w:ascii="Arial" w:hAnsi="Arial" w:cs="Arial"/>
          </w:rPr>
          <w:t>Основанием для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начала административного действия (процедуры) является подписание должностным лицом, муниципальным служащим, работником Администрации решения о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предоставлении</w:t>
        </w:r>
      </w:ins>
      <w:r w:rsidR="00C811CC">
        <w:rPr>
          <w:rFonts w:ascii="Arial" w:hAnsi="Arial" w:cs="Arial"/>
        </w:rPr>
        <w:t xml:space="preserve"> муниципальной </w:t>
      </w:r>
      <w:r w:rsidR="00222EC0">
        <w:rPr>
          <w:rFonts w:ascii="Arial" w:hAnsi="Arial" w:cs="Arial"/>
        </w:rPr>
        <w:t>услуги.</w:t>
      </w:r>
    </w:p>
    <w:p w14:paraId="2800728A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331" w:author="Борисова Елена Николаевна" w:date="2023-11-24T11:53:00Z"/>
          <w:rFonts w:ascii="Arial" w:hAnsi="Arial" w:cs="Arial"/>
        </w:rPr>
      </w:pPr>
      <w:ins w:id="1332" w:author="Борисова Елена Николаевна" w:date="2023-11-24T11:53:00Z">
        <w:r w:rsidRPr="00276D89">
          <w:rPr>
            <w:rFonts w:ascii="Arial" w:hAnsi="Arial" w:cs="Arial"/>
          </w:rPr>
          <w:t>Местом выполнения административного действия (процедуры) является Администрация, Модуль МФЦ ЕИС ОУ, ВИС.</w:t>
        </w:r>
      </w:ins>
    </w:p>
    <w:p w14:paraId="3436CE15" w14:textId="1CDC9A48" w:rsidR="003A5128" w:rsidRPr="00276D89" w:rsidRDefault="003A5128" w:rsidP="00CD34CC">
      <w:pPr>
        <w:pStyle w:val="afc"/>
        <w:spacing w:after="0"/>
        <w:ind w:firstLine="709"/>
        <w:jc w:val="both"/>
        <w:rPr>
          <w:ins w:id="1333" w:author="Борисова Елена Николаевна" w:date="2023-11-24T11:53:00Z"/>
          <w:rFonts w:ascii="Arial" w:hAnsi="Arial" w:cs="Arial"/>
        </w:rPr>
      </w:pPr>
      <w:ins w:id="1334" w:author="Борисова Елена Николаевна" w:date="2023-11-24T11:53:00Z">
        <w:r w:rsidRPr="00276D89">
          <w:rPr>
            <w:rFonts w:ascii="Arial" w:hAnsi="Arial" w:cs="Arial"/>
          </w:rPr>
          <w:t>Срок выполнения административного действия (процедуры)</w:t>
        </w:r>
        <w:r w:rsidRPr="00276D89">
          <w:rPr>
            <w:rFonts w:ascii="Arial" w:hAnsi="Arial" w:cs="Arial"/>
          </w:rPr>
          <w:br/>
          <w:t>в день принятия решения о предоставлении (об отказе в предоставлении)</w:t>
        </w:r>
      </w:ins>
      <w:r w:rsidR="00C811CC">
        <w:rPr>
          <w:rFonts w:ascii="Arial" w:hAnsi="Arial" w:cs="Arial"/>
        </w:rPr>
        <w:t xml:space="preserve"> муниципальной </w:t>
      </w:r>
      <w:r w:rsidR="00222EC0">
        <w:rPr>
          <w:rFonts w:ascii="Arial" w:hAnsi="Arial" w:cs="Arial"/>
        </w:rPr>
        <w:t>услуги.</w:t>
      </w:r>
    </w:p>
    <w:p w14:paraId="358CCD14" w14:textId="5CEC12D4" w:rsidR="003A5128" w:rsidRPr="00276D89" w:rsidRDefault="003A5128" w:rsidP="00CD34CC">
      <w:pPr>
        <w:pStyle w:val="afc"/>
        <w:spacing w:after="0"/>
        <w:ind w:firstLine="709"/>
        <w:jc w:val="both"/>
        <w:rPr>
          <w:ins w:id="1335" w:author="Борисова Елена Николаевна" w:date="2023-11-24T11:53:00Z"/>
          <w:rFonts w:ascii="Arial" w:hAnsi="Arial" w:cs="Arial"/>
        </w:rPr>
      </w:pPr>
      <w:ins w:id="1336" w:author="Борисова Елена Николаевна" w:date="2023-11-24T11:53:00Z">
        <w:r w:rsidRPr="00276D89">
          <w:rPr>
            <w:rFonts w:ascii="Arial" w:hAnsi="Arial" w:cs="Arial"/>
          </w:rPr>
          <w:t>Критерием принятия решения является соответствие решения требованиям законодательства Российской Федерации, в том числе</w:t>
        </w:r>
      </w:ins>
      <w:r w:rsidR="001C7F85">
        <w:rPr>
          <w:rFonts w:ascii="Arial" w:hAnsi="Arial" w:cs="Arial"/>
        </w:rPr>
        <w:t xml:space="preserve"> </w:t>
      </w:r>
      <w:r w:rsidR="003B7F02">
        <w:rPr>
          <w:rFonts w:ascii="Arial" w:hAnsi="Arial" w:cs="Arial"/>
        </w:rPr>
        <w:t>Административного регламента</w:t>
      </w:r>
      <w:ins w:id="1337" w:author="Борисова Елена Николаевна" w:date="2023-11-24T11:53:00Z">
        <w:r w:rsidRPr="00276D89">
          <w:rPr>
            <w:rFonts w:ascii="Arial" w:hAnsi="Arial" w:cs="Arial"/>
          </w:rPr>
          <w:t>.</w:t>
        </w:r>
      </w:ins>
    </w:p>
    <w:p w14:paraId="75A43CBF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338" w:author="Борисова Елена Николаевна" w:date="2023-11-24T11:53:00Z"/>
          <w:rFonts w:ascii="Arial" w:hAnsi="Arial" w:cs="Arial"/>
        </w:rPr>
      </w:pPr>
      <w:ins w:id="1339" w:author="Борисова Елена Николаевна" w:date="2023-11-24T11:53:00Z">
        <w:r w:rsidRPr="00276D89">
          <w:rPr>
            <w:rFonts w:ascii="Arial" w:hAnsi="Arial" w:cs="Arial"/>
          </w:rPr>
          <w:t>В МФЦ:</w:t>
        </w:r>
      </w:ins>
    </w:p>
    <w:p w14:paraId="38BB6C57" w14:textId="12E01722" w:rsidR="003A5128" w:rsidRPr="00276D89" w:rsidRDefault="003A5128" w:rsidP="00CD34CC">
      <w:pPr>
        <w:pStyle w:val="afc"/>
        <w:spacing w:after="0"/>
        <w:ind w:firstLine="709"/>
        <w:jc w:val="both"/>
        <w:rPr>
          <w:ins w:id="1340" w:author="Борисова Елена Николаевна" w:date="2023-11-24T11:53:00Z"/>
          <w:rFonts w:ascii="Arial" w:hAnsi="Arial" w:cs="Arial"/>
        </w:rPr>
      </w:pPr>
      <w:ins w:id="1341" w:author="Борисова Елена Николаевна" w:date="2023-11-24T11:53:00Z">
        <w:r w:rsidRPr="00276D89">
          <w:rPr>
            <w:rFonts w:ascii="Arial" w:hAnsi="Arial" w:cs="Arial"/>
          </w:rPr>
          <w:t>Должностное лицо, муниципальный служащий, работник Администрации направляет результат предоставления</w:t>
        </w:r>
      </w:ins>
      <w:r w:rsidR="00C811CC">
        <w:rPr>
          <w:rFonts w:ascii="Arial" w:hAnsi="Arial" w:cs="Arial"/>
        </w:rPr>
        <w:t xml:space="preserve"> муниципальной услуги </w:t>
      </w:r>
      <w:ins w:id="1342" w:author="Борисова Елена Николаевна" w:date="2023-11-24T11:53:00Z">
        <w:r w:rsidRPr="00276D89">
          <w:rPr>
            <w:rFonts w:ascii="Arial" w:hAnsi="Arial" w:cs="Arial"/>
          </w:rPr>
          <w:t>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 xml:space="preserve">форме электронного </w:t>
        </w:r>
        <w:r w:rsidRPr="00276D89">
          <w:rPr>
            <w:rFonts w:ascii="Arial" w:hAnsi="Arial" w:cs="Arial"/>
          </w:rPr>
          <w:lastRenderedPageBreak/>
          <w:t xml:space="preserve">документа, подписанного усиленной квалифицированной электронной </w:t>
        </w:r>
      </w:ins>
      <w:r w:rsidR="003A16E6" w:rsidRPr="003A16E6">
        <w:rPr>
          <w:rFonts w:ascii="Arial" w:hAnsi="Arial" w:cs="Arial"/>
        </w:rPr>
        <w:t>подписью заместителя главы администрации, курирующего данную услугу</w:t>
      </w:r>
      <w:ins w:id="1343" w:author="Борисова Елена Николаевна" w:date="2023-11-24T11:53:00Z">
        <w:r w:rsidRPr="00276D89">
          <w:rPr>
            <w:rFonts w:ascii="Arial" w:hAnsi="Arial" w:cs="Arial"/>
          </w:rPr>
          <w:t xml:space="preserve">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МФЦ.</w:t>
        </w:r>
      </w:ins>
    </w:p>
    <w:p w14:paraId="09381050" w14:textId="43A44CDF" w:rsidR="003A5128" w:rsidRPr="00276D89" w:rsidRDefault="003A5128" w:rsidP="00CD34CC">
      <w:pPr>
        <w:pStyle w:val="afc"/>
        <w:spacing w:after="0"/>
        <w:ind w:firstLine="709"/>
        <w:jc w:val="both"/>
        <w:rPr>
          <w:ins w:id="1344" w:author="Борисова Елена Николаевна" w:date="2023-11-24T11:53:00Z"/>
          <w:rFonts w:ascii="Arial" w:hAnsi="Arial" w:cs="Arial"/>
        </w:rPr>
      </w:pPr>
      <w:ins w:id="1345" w:author="Борисова Елена Николаевна" w:date="2023-11-24T11:53:00Z">
        <w:r w:rsidRPr="00276D89">
          <w:rPr>
            <w:rFonts w:ascii="Arial" w:hAnsi="Arial" w:cs="Arial"/>
          </w:rPr>
          <w:t>Заявитель (представитель заявителя) уведомляется по электронной почте о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готовности к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выдаче результата</w:t>
        </w:r>
      </w:ins>
      <w:r w:rsidR="00C811CC">
        <w:rPr>
          <w:rFonts w:ascii="Arial" w:hAnsi="Arial" w:cs="Arial"/>
        </w:rPr>
        <w:t xml:space="preserve"> муниципальной услуг</w:t>
      </w:r>
      <w:r w:rsidR="00200E89">
        <w:rPr>
          <w:rFonts w:ascii="Arial" w:hAnsi="Arial" w:cs="Arial"/>
        </w:rPr>
        <w:t>и</w:t>
      </w:r>
      <w:r w:rsidR="00C811CC">
        <w:rPr>
          <w:rFonts w:ascii="Arial" w:hAnsi="Arial" w:cs="Arial"/>
        </w:rPr>
        <w:t xml:space="preserve"> </w:t>
      </w:r>
      <w:ins w:id="1346" w:author="Борисова Елена Николаевна" w:date="2023-11-24T11:53:00Z">
        <w:r w:rsidRPr="00276D89">
          <w:rPr>
            <w:rFonts w:ascii="Arial" w:hAnsi="Arial" w:cs="Arial"/>
          </w:rPr>
          <w:t>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МФЦ, выбранном заявителем (представителем заявителя) при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заполнении запроса).</w:t>
        </w:r>
      </w:ins>
    </w:p>
    <w:p w14:paraId="46D68436" w14:textId="74D10122" w:rsidR="003A5128" w:rsidRPr="00276D89" w:rsidRDefault="003A5128" w:rsidP="00CD34CC">
      <w:pPr>
        <w:pStyle w:val="afc"/>
        <w:spacing w:after="0"/>
        <w:ind w:firstLine="709"/>
        <w:jc w:val="both"/>
        <w:rPr>
          <w:ins w:id="1347" w:author="Борисова Елена Николаевна" w:date="2023-11-24T11:53:00Z"/>
          <w:rFonts w:ascii="Arial" w:hAnsi="Arial" w:cs="Arial"/>
        </w:rPr>
      </w:pPr>
      <w:ins w:id="1348" w:author="Борисова Елена Николаевна" w:date="2023-11-24T11:53:00Z">
        <w:r w:rsidRPr="00276D89">
          <w:rPr>
            <w:rFonts w:ascii="Arial" w:hAnsi="Arial" w:cs="Arial"/>
          </w:rPr>
          <w:t>Работник МФЦ при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выдаче результата предоставления</w:t>
        </w:r>
      </w:ins>
      <w:r w:rsidR="00C811CC">
        <w:rPr>
          <w:rFonts w:ascii="Arial" w:hAnsi="Arial" w:cs="Arial"/>
        </w:rPr>
        <w:t xml:space="preserve"> муниципальной услуги </w:t>
      </w:r>
      <w:ins w:id="1349" w:author="Борисова Елена Николаевна" w:date="2023-11-24T11:53:00Z">
        <w:r w:rsidRPr="00276D89">
          <w:rPr>
            <w:rFonts w:ascii="Arial" w:hAnsi="Arial" w:cs="Arial"/>
          </w:rPr>
          <w:t>проверяет документы, удостоверяющие личность заявителя (представителя заявителя), а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также документы, подтверждающие полномочия представителя заявителя (в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случае, если за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получением результата предоставления</w:t>
        </w:r>
      </w:ins>
      <w:r w:rsidR="00C811CC">
        <w:rPr>
          <w:rFonts w:ascii="Arial" w:hAnsi="Arial" w:cs="Arial"/>
        </w:rPr>
        <w:t xml:space="preserve"> муниципальной услуги </w:t>
      </w:r>
      <w:ins w:id="1350" w:author="Борисова Елена Николаевна" w:date="2023-11-24T11:53:00Z">
        <w:r w:rsidRPr="00276D89">
          <w:rPr>
            <w:rFonts w:ascii="Arial" w:hAnsi="Arial" w:cs="Arial"/>
          </w:rPr>
          <w:t xml:space="preserve">обращается представитель заявителя). </w:t>
        </w:r>
      </w:ins>
    </w:p>
    <w:p w14:paraId="2E9AD978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351" w:author="Борисова Елена Николаевна" w:date="2023-11-24T11:53:00Z"/>
          <w:rFonts w:ascii="Arial" w:hAnsi="Arial" w:cs="Arial"/>
        </w:rPr>
      </w:pPr>
      <w:ins w:id="1352" w:author="Борисова Елена Николаевна" w:date="2023-11-24T11:53:00Z">
        <w:r w:rsidRPr="00276D89">
          <w:rPr>
            <w:rFonts w:ascii="Arial" w:hAnsi="Arial" w:cs="Arial"/>
          </w:rPr>
          <w:t>Работник МФЦ также может установить личность заявителя (представителя заявителя), провести его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идентификацию, аутентификацию с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использованием ЕСИА или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иных государственных информационных систем, если такие государственные информационные системы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установленном Правительством Российской Федерации порядке обеспечивают взаимодействие с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ЕСИА, при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условии совпадения сведений о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физическом лице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указанных системах,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единой системе идентификации 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аутентификации 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единой информационной системе персональных данных.</w:t>
        </w:r>
      </w:ins>
    </w:p>
    <w:p w14:paraId="05959FDF" w14:textId="5ECE8CBE" w:rsidR="003A5128" w:rsidRPr="00276D89" w:rsidRDefault="003A5128" w:rsidP="00CD34CC">
      <w:pPr>
        <w:pStyle w:val="afc"/>
        <w:spacing w:after="0"/>
        <w:ind w:firstLine="709"/>
        <w:jc w:val="both"/>
        <w:rPr>
          <w:ins w:id="1353" w:author="Борисова Елена Николаевна" w:date="2023-11-24T11:53:00Z"/>
          <w:rFonts w:ascii="Arial" w:hAnsi="Arial" w:cs="Arial"/>
        </w:rPr>
      </w:pPr>
      <w:ins w:id="1354" w:author="Борисова Елена Николаевна" w:date="2023-11-24T11:53:00Z">
        <w:r w:rsidRPr="00276D89">
          <w:rPr>
            <w:rFonts w:ascii="Arial" w:hAnsi="Arial" w:cs="Arial"/>
          </w:rPr>
          <w:t>После установления личности заявителя (представителя заявителя) работник МФЦ выдает заявителю (представителю заявителя) результат предоставления</w:t>
        </w:r>
      </w:ins>
      <w:r w:rsidR="00C811CC">
        <w:rPr>
          <w:rFonts w:ascii="Arial" w:hAnsi="Arial" w:cs="Arial"/>
        </w:rPr>
        <w:t xml:space="preserve"> муниципальной </w:t>
      </w:r>
      <w:r w:rsidR="00222EC0">
        <w:rPr>
          <w:rFonts w:ascii="Arial" w:hAnsi="Arial" w:cs="Arial"/>
        </w:rPr>
        <w:t>услуги.</w:t>
      </w:r>
      <w:ins w:id="1355" w:author="Борисова Елена Николаевна" w:date="2023-11-24T11:53:00Z">
        <w:r w:rsidRPr="00276D89">
          <w:rPr>
            <w:rFonts w:ascii="Arial" w:hAnsi="Arial" w:cs="Arial"/>
          </w:rPr>
          <w:t xml:space="preserve"> </w:t>
        </w:r>
      </w:ins>
    </w:p>
    <w:p w14:paraId="5822E83B" w14:textId="112563A6" w:rsidR="003A5128" w:rsidRPr="00276D89" w:rsidRDefault="003A5128" w:rsidP="00CD34CC">
      <w:pPr>
        <w:pStyle w:val="afc"/>
        <w:spacing w:after="0"/>
        <w:ind w:firstLine="709"/>
        <w:jc w:val="both"/>
        <w:rPr>
          <w:ins w:id="1356" w:author="Борисова Елена Николаевна" w:date="2023-11-24T11:53:00Z"/>
          <w:rFonts w:ascii="Arial" w:hAnsi="Arial" w:cs="Arial"/>
        </w:rPr>
      </w:pPr>
      <w:ins w:id="1357" w:author="Борисова Елена Николаевна" w:date="2023-11-24T11:53:00Z">
        <w:r w:rsidRPr="00276D89">
          <w:rPr>
            <w:rFonts w:ascii="Arial" w:hAnsi="Arial" w:cs="Arial"/>
          </w:rPr>
          <w:t>Результатом административного действия является уведомление заявителя (представителя заявителя) о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получении результата предоставления</w:t>
        </w:r>
      </w:ins>
      <w:r w:rsidR="00C811CC">
        <w:rPr>
          <w:rFonts w:ascii="Arial" w:hAnsi="Arial" w:cs="Arial"/>
        </w:rPr>
        <w:t xml:space="preserve"> муниципальной </w:t>
      </w:r>
      <w:r w:rsidR="00222EC0">
        <w:rPr>
          <w:rFonts w:ascii="Arial" w:hAnsi="Arial" w:cs="Arial"/>
        </w:rPr>
        <w:t>услуги,</w:t>
      </w:r>
      <w:ins w:id="1358" w:author="Борисова Елена Николаевна" w:date="2023-11-24T11:53:00Z">
        <w:r w:rsidRPr="00276D89">
          <w:rPr>
            <w:rFonts w:ascii="Arial" w:hAnsi="Arial" w:cs="Arial"/>
          </w:rPr>
          <w:t xml:space="preserve"> получение результата предоставления</w:t>
        </w:r>
      </w:ins>
      <w:r w:rsidR="00C811CC">
        <w:rPr>
          <w:rFonts w:ascii="Arial" w:hAnsi="Arial" w:cs="Arial"/>
        </w:rPr>
        <w:t xml:space="preserve"> муниципальной услуги </w:t>
      </w:r>
      <w:ins w:id="1359" w:author="Борисова Елена Николаевна" w:date="2023-11-24T11:53:00Z">
        <w:r w:rsidRPr="00276D89">
          <w:rPr>
            <w:rFonts w:ascii="Arial" w:hAnsi="Arial" w:cs="Arial"/>
          </w:rPr>
          <w:t xml:space="preserve">заявителем. </w:t>
        </w:r>
      </w:ins>
    </w:p>
    <w:p w14:paraId="4E33FE71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360" w:author="Борисова Елена Николаевна" w:date="2023-11-24T11:53:00Z"/>
          <w:rFonts w:ascii="Arial" w:hAnsi="Arial" w:cs="Arial"/>
        </w:rPr>
      </w:pPr>
      <w:ins w:id="1361" w:author="Борисова Елена Николаевна" w:date="2023-11-24T11:53:00Z">
        <w:r w:rsidRPr="00276D89">
          <w:rPr>
            <w:rFonts w:ascii="Arial" w:hAnsi="Arial" w:cs="Arial"/>
          </w:rPr>
          <w:t>Результат фиксируется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ВИС, Модуле МФЦ ЕИС ОУ.</w:t>
        </w:r>
      </w:ins>
    </w:p>
    <w:p w14:paraId="3BB51B2E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362" w:author="Борисова Елена Николаевна" w:date="2023-11-24T11:53:00Z"/>
          <w:rFonts w:ascii="Arial" w:hAnsi="Arial" w:cs="Arial"/>
        </w:rPr>
      </w:pPr>
      <w:ins w:id="1363" w:author="Борисова Елена Николаевна" w:date="2023-11-24T11:53:00Z">
        <w:r w:rsidRPr="00276D89">
          <w:rPr>
            <w:rFonts w:ascii="Arial" w:hAnsi="Arial" w:cs="Arial"/>
          </w:rPr>
          <w:t>В Администрации:</w:t>
        </w:r>
      </w:ins>
    </w:p>
    <w:p w14:paraId="2DE07D4B" w14:textId="7B3CD37F" w:rsidR="003A5128" w:rsidRPr="00276D89" w:rsidRDefault="003A5128" w:rsidP="00CD34CC">
      <w:pPr>
        <w:pStyle w:val="afc"/>
        <w:spacing w:after="0"/>
        <w:ind w:firstLine="709"/>
        <w:jc w:val="both"/>
        <w:rPr>
          <w:ins w:id="1364" w:author="Борисова Елена Николаевна" w:date="2023-11-24T11:53:00Z"/>
          <w:rFonts w:ascii="Arial" w:hAnsi="Arial" w:cs="Arial"/>
        </w:rPr>
      </w:pPr>
      <w:ins w:id="1365" w:author="Борисова Елена Николаевна" w:date="2023-11-24T11:53:00Z">
        <w:r w:rsidRPr="00276D89">
          <w:rPr>
            <w:rFonts w:ascii="Arial" w:hAnsi="Arial" w:cs="Arial"/>
          </w:rPr>
          <w:t>Заявитель (представитель заявителя) уведомляется по электронной почте о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готовности к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выдаче результата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Администрации либо о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направлении результата</w:t>
        </w:r>
      </w:ins>
      <w:r w:rsidR="00200E89">
        <w:rPr>
          <w:rFonts w:ascii="Arial" w:hAnsi="Arial" w:cs="Arial"/>
        </w:rPr>
        <w:t xml:space="preserve"> муниципальной услуги </w:t>
      </w:r>
      <w:ins w:id="1366" w:author="Борисова Елена Николаевна" w:date="2023-11-24T11:53:00Z">
        <w:r w:rsidRPr="00276D89">
          <w:rPr>
            <w:rFonts w:ascii="Arial" w:hAnsi="Arial" w:cs="Arial"/>
          </w:rPr>
          <w:t>почтовым отправлением (в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случае подачи заявителем запроса почтовым отправлением).</w:t>
        </w:r>
      </w:ins>
    </w:p>
    <w:p w14:paraId="183367F6" w14:textId="678A96E9" w:rsidR="003A5128" w:rsidRPr="00276D89" w:rsidRDefault="003A5128" w:rsidP="00CD34CC">
      <w:pPr>
        <w:pStyle w:val="afc"/>
        <w:spacing w:after="0"/>
        <w:ind w:firstLine="709"/>
        <w:jc w:val="both"/>
        <w:rPr>
          <w:ins w:id="1367" w:author="Борисова Елена Николаевна" w:date="2023-11-24T11:53:00Z"/>
          <w:rFonts w:ascii="Arial" w:hAnsi="Arial" w:cs="Arial"/>
        </w:rPr>
      </w:pPr>
      <w:ins w:id="1368" w:author="Борисова Елена Николаевна" w:date="2023-11-24T11:53:00Z">
        <w:r w:rsidRPr="00276D89">
          <w:rPr>
            <w:rFonts w:ascii="Arial" w:hAnsi="Arial" w:cs="Arial"/>
          </w:rPr>
          <w:t>Должностное лицо, муниципальный служащий, работник Администрации при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выдаче результата предоставления</w:t>
        </w:r>
      </w:ins>
      <w:r w:rsidR="00C811CC">
        <w:rPr>
          <w:rFonts w:ascii="Arial" w:hAnsi="Arial" w:cs="Arial"/>
        </w:rPr>
        <w:t xml:space="preserve"> муниципальной услуги </w:t>
      </w:r>
      <w:ins w:id="1369" w:author="Борисова Елена Николаевна" w:date="2023-11-24T11:53:00Z">
        <w:r w:rsidRPr="00276D89">
          <w:rPr>
            <w:rFonts w:ascii="Arial" w:hAnsi="Arial" w:cs="Arial"/>
          </w:rPr>
          <w:t>проверяет документы, удостоверяющие личность заявителя (представителя заявителя), а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также документы, подтверждающие полномочия представителя заявителя (в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случае, если за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получением результата предоставления</w:t>
        </w:r>
      </w:ins>
      <w:r w:rsidR="00C811CC">
        <w:rPr>
          <w:rFonts w:ascii="Arial" w:hAnsi="Arial" w:cs="Arial"/>
        </w:rPr>
        <w:t xml:space="preserve"> муниципальной услуги  </w:t>
      </w:r>
      <w:ins w:id="1370" w:author="Борисова Елена Николаевна" w:date="2023-11-24T11:53:00Z">
        <w:r w:rsidRPr="00276D89">
          <w:rPr>
            <w:rFonts w:ascii="Arial" w:hAnsi="Arial" w:cs="Arial"/>
          </w:rPr>
          <w:t xml:space="preserve">обращается представитель заявителя). </w:t>
        </w:r>
      </w:ins>
    </w:p>
    <w:p w14:paraId="07280750" w14:textId="7F518A05" w:rsidR="003A5128" w:rsidRPr="00276D89" w:rsidRDefault="003A5128" w:rsidP="00CD34CC">
      <w:pPr>
        <w:pStyle w:val="afc"/>
        <w:spacing w:after="0"/>
        <w:ind w:firstLine="709"/>
        <w:jc w:val="both"/>
        <w:rPr>
          <w:ins w:id="1371" w:author="Борисова Елена Николаевна" w:date="2023-11-24T11:53:00Z"/>
          <w:rFonts w:ascii="Arial" w:hAnsi="Arial" w:cs="Arial"/>
        </w:rPr>
      </w:pPr>
      <w:ins w:id="1372" w:author="Борисова Елена Николаевна" w:date="2023-11-24T11:53:00Z">
        <w:r w:rsidRPr="00276D89">
          <w:rPr>
            <w:rFonts w:ascii="Arial" w:hAnsi="Arial" w:cs="Arial"/>
          </w:rPr>
  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</w:t>
        </w:r>
      </w:ins>
      <w:r w:rsidR="00C811CC">
        <w:rPr>
          <w:rFonts w:ascii="Arial" w:hAnsi="Arial" w:cs="Arial"/>
        </w:rPr>
        <w:t xml:space="preserve"> муниципальной </w:t>
      </w:r>
      <w:r w:rsidR="00222EC0">
        <w:rPr>
          <w:rFonts w:ascii="Arial" w:hAnsi="Arial" w:cs="Arial"/>
        </w:rPr>
        <w:t>услуги.</w:t>
      </w:r>
    </w:p>
    <w:p w14:paraId="25AD2B5B" w14:textId="1E74D06D" w:rsidR="003A5128" w:rsidRPr="00276D89" w:rsidRDefault="003A5128" w:rsidP="00CD34CC">
      <w:pPr>
        <w:pStyle w:val="afc"/>
        <w:spacing w:after="0"/>
        <w:ind w:firstLine="709"/>
        <w:jc w:val="both"/>
        <w:rPr>
          <w:ins w:id="1373" w:author="Борисова Елена Николаевна" w:date="2023-11-24T11:53:00Z"/>
          <w:rFonts w:ascii="Arial" w:hAnsi="Arial" w:cs="Arial"/>
        </w:rPr>
      </w:pPr>
      <w:ins w:id="1374" w:author="Борисова Елена Николаевна" w:date="2023-11-24T11:53:00Z">
        <w:r w:rsidRPr="00276D89">
          <w:rPr>
            <w:rFonts w:ascii="Arial" w:hAnsi="Arial" w:cs="Arial"/>
          </w:rPr>
          <w:t>Должностное лицо, муниципальный служащий, работник Администрации формирует расписку о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выдаче результата предоставления</w:t>
        </w:r>
      </w:ins>
      <w:r w:rsidR="00C811CC">
        <w:rPr>
          <w:rFonts w:ascii="Arial" w:hAnsi="Arial" w:cs="Arial"/>
        </w:rPr>
        <w:t xml:space="preserve"> муниципальной </w:t>
      </w:r>
      <w:r w:rsidR="00222EC0">
        <w:rPr>
          <w:rFonts w:ascii="Arial" w:hAnsi="Arial" w:cs="Arial"/>
        </w:rPr>
        <w:t>услуги,</w:t>
      </w:r>
      <w:ins w:id="1375" w:author="Борисова Елена Николаевна" w:date="2023-11-24T11:53:00Z">
        <w:r w:rsidRPr="00276D89">
          <w:rPr>
            <w:rFonts w:ascii="Arial" w:hAnsi="Arial" w:cs="Arial"/>
          </w:rPr>
          <w:t xml:space="preserve"> распечатывает ее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1 экземпляре, подписывает 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передает ее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на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подпись заявителю (представителю заявителя) (данный экземпляр расписки хранится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Администрации).</w:t>
        </w:r>
      </w:ins>
    </w:p>
    <w:p w14:paraId="7F650ABC" w14:textId="459B0DE3" w:rsidR="003A5128" w:rsidRPr="00276D89" w:rsidRDefault="003A5128" w:rsidP="00CD34CC">
      <w:pPr>
        <w:pStyle w:val="afc"/>
        <w:spacing w:after="0"/>
        <w:ind w:firstLine="709"/>
        <w:jc w:val="both"/>
        <w:rPr>
          <w:ins w:id="1376" w:author="Борисова Елена Николаевна" w:date="2023-11-24T11:53:00Z"/>
          <w:rFonts w:ascii="Arial" w:hAnsi="Arial" w:cs="Arial"/>
        </w:rPr>
      </w:pPr>
      <w:ins w:id="1377" w:author="Борисова Елена Николаевна" w:date="2023-11-24T11:53:00Z">
        <w:r w:rsidRPr="00276D89">
          <w:rPr>
            <w:rFonts w:ascii="Arial" w:hAnsi="Arial" w:cs="Arial"/>
          </w:rPr>
          <w:t>Либо должностное лицо, муниципальный служащий, работник Администрации направляет заявителю (представителю заявителя) результат предоставления</w:t>
        </w:r>
      </w:ins>
      <w:r w:rsidR="00C811CC">
        <w:rPr>
          <w:rFonts w:ascii="Arial" w:hAnsi="Arial" w:cs="Arial"/>
        </w:rPr>
        <w:t xml:space="preserve"> </w:t>
      </w:r>
      <w:r w:rsidR="00C811CC">
        <w:rPr>
          <w:rFonts w:ascii="Arial" w:hAnsi="Arial" w:cs="Arial"/>
        </w:rPr>
        <w:lastRenderedPageBreak/>
        <w:t xml:space="preserve">муниципальной услуги </w:t>
      </w:r>
      <w:ins w:id="1378" w:author="Борисова Елена Николаевна" w:date="2023-11-24T11:53:00Z">
        <w:r w:rsidRPr="00276D89">
          <w:rPr>
            <w:rFonts w:ascii="Arial" w:hAnsi="Arial" w:cs="Arial"/>
          </w:rPr>
          <w:t>почтовым отправлением, по электронной почте (в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зависимости от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способа подачи заявителем запроса).</w:t>
        </w:r>
      </w:ins>
    </w:p>
    <w:p w14:paraId="6259D5D7" w14:textId="68708FA9" w:rsidR="003A5128" w:rsidRPr="00276D89" w:rsidRDefault="003A5128" w:rsidP="00CD34CC">
      <w:pPr>
        <w:pStyle w:val="afc"/>
        <w:spacing w:after="0"/>
        <w:ind w:firstLine="709"/>
        <w:jc w:val="both"/>
        <w:rPr>
          <w:ins w:id="1379" w:author="Борисова Елена Николаевна" w:date="2023-11-24T11:53:00Z"/>
          <w:rFonts w:ascii="Arial" w:hAnsi="Arial" w:cs="Arial"/>
        </w:rPr>
      </w:pPr>
      <w:ins w:id="1380" w:author="Борисова Елена Николаевна" w:date="2023-11-24T11:53:00Z">
        <w:r w:rsidRPr="00276D89">
          <w:rPr>
            <w:rFonts w:ascii="Arial" w:hAnsi="Arial" w:cs="Arial"/>
          </w:rPr>
          <w:t>Результатом административного действия является уведомление заявителя о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получении результата предоставления</w:t>
        </w:r>
      </w:ins>
      <w:r w:rsidR="00C811CC">
        <w:rPr>
          <w:rFonts w:ascii="Arial" w:hAnsi="Arial" w:cs="Arial"/>
        </w:rPr>
        <w:t xml:space="preserve"> муниципальной </w:t>
      </w:r>
      <w:r w:rsidR="00222EC0">
        <w:rPr>
          <w:rFonts w:ascii="Arial" w:hAnsi="Arial" w:cs="Arial"/>
        </w:rPr>
        <w:t>услуги,</w:t>
      </w:r>
      <w:ins w:id="1381" w:author="Борисова Елена Николаевна" w:date="2023-11-24T11:53:00Z">
        <w:r w:rsidRPr="00276D89">
          <w:rPr>
            <w:rFonts w:ascii="Arial" w:hAnsi="Arial" w:cs="Arial"/>
          </w:rPr>
          <w:t xml:space="preserve"> получение результата предоставления</w:t>
        </w:r>
      </w:ins>
      <w:r w:rsidR="00C811CC">
        <w:rPr>
          <w:rFonts w:ascii="Arial" w:hAnsi="Arial" w:cs="Arial"/>
        </w:rPr>
        <w:t xml:space="preserve"> муниципальной услуги </w:t>
      </w:r>
      <w:ins w:id="1382" w:author="Борисова Елена Николаевна" w:date="2023-11-24T11:53:00Z">
        <w:r w:rsidRPr="00276D89">
          <w:rPr>
            <w:rFonts w:ascii="Arial" w:hAnsi="Arial" w:cs="Arial"/>
          </w:rPr>
          <w:t xml:space="preserve">заявителем (представителя заявителя). </w:t>
        </w:r>
      </w:ins>
    </w:p>
    <w:p w14:paraId="2B6D8993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383" w:author="Борисова Елена Николаевна" w:date="2023-11-24T11:53:00Z"/>
          <w:rFonts w:ascii="Arial" w:hAnsi="Arial" w:cs="Arial"/>
        </w:rPr>
      </w:pPr>
      <w:ins w:id="1384" w:author="Борисова Елена Николаевна" w:date="2023-11-24T11:53:00Z">
        <w:r w:rsidRPr="00276D89">
          <w:rPr>
            <w:rFonts w:ascii="Arial" w:hAnsi="Arial" w:cs="Arial"/>
          </w:rPr>
          <w:t>Результат фиксируется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ВИС.</w:t>
        </w:r>
      </w:ins>
    </w:p>
    <w:p w14:paraId="24439888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385" w:author="Борисова Елена Николаевна" w:date="2023-11-24T11:53:00Z"/>
          <w:rFonts w:ascii="Arial" w:hAnsi="Arial" w:cs="Arial"/>
        </w:rPr>
        <w:sectPr w:rsidR="003A5128" w:rsidRPr="00276D8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03F61DC" w14:textId="679B4194" w:rsidR="003A5128" w:rsidRPr="00276D89" w:rsidRDefault="003A5128" w:rsidP="00CD34CC">
      <w:pPr>
        <w:pStyle w:val="afc"/>
        <w:spacing w:after="0"/>
        <w:ind w:firstLine="709"/>
        <w:jc w:val="both"/>
        <w:rPr>
          <w:ins w:id="1386" w:author="Борисова Елена Николаевна" w:date="2023-11-24T11:53:00Z"/>
          <w:rFonts w:ascii="Arial" w:hAnsi="Arial" w:cs="Arial"/>
        </w:rPr>
      </w:pPr>
      <w:ins w:id="1387" w:author="Борисова Елена Николаевна" w:date="2023-11-24T11:53:00Z">
        <w:r w:rsidRPr="00276D89">
          <w:rPr>
            <w:rFonts w:ascii="Arial" w:hAnsi="Arial" w:cs="Arial"/>
          </w:rPr>
          <w:t>19.3. Для вариантов 5, 6, 7 пункта 17.1</w:t>
        </w:r>
      </w:ins>
      <w:r w:rsidR="001C7F85">
        <w:rPr>
          <w:rFonts w:ascii="Arial" w:hAnsi="Arial" w:cs="Arial"/>
        </w:rPr>
        <w:t xml:space="preserve"> </w:t>
      </w:r>
      <w:r w:rsidR="003B7F02">
        <w:rPr>
          <w:rFonts w:ascii="Arial" w:hAnsi="Arial" w:cs="Arial"/>
        </w:rPr>
        <w:t>Административного регламента</w:t>
      </w:r>
      <w:ins w:id="1388" w:author="Борисова Елена Николаевна" w:date="2023-11-24T11:53:00Z">
        <w:r w:rsidRPr="00276D89">
          <w:rPr>
            <w:rFonts w:ascii="Arial" w:hAnsi="Arial" w:cs="Arial"/>
          </w:rPr>
          <w:t>:</w:t>
        </w:r>
      </w:ins>
    </w:p>
    <w:p w14:paraId="2A9A2790" w14:textId="728DD115" w:rsidR="003A5128" w:rsidRPr="00276D89" w:rsidRDefault="003A5128" w:rsidP="003A5128">
      <w:pPr>
        <w:pStyle w:val="afc"/>
        <w:spacing w:after="0"/>
        <w:ind w:firstLine="709"/>
        <w:jc w:val="both"/>
        <w:rPr>
          <w:ins w:id="1389" w:author="Борисова Елена Николаевна" w:date="2023-11-24T11:53:00Z"/>
          <w:rFonts w:ascii="Arial" w:hAnsi="Arial" w:cs="Arial"/>
        </w:rPr>
      </w:pPr>
      <w:ins w:id="1390" w:author="Борисова Елена Николаевна" w:date="2023-11-24T11:53:00Z">
        <w:r w:rsidRPr="00276D89">
          <w:rPr>
            <w:rFonts w:ascii="Arial" w:hAnsi="Arial" w:cs="Arial"/>
          </w:rPr>
          <w:t>19.3.1. Результатом предоставления</w:t>
        </w:r>
      </w:ins>
      <w:r w:rsidR="00C811CC">
        <w:rPr>
          <w:rFonts w:ascii="Arial" w:hAnsi="Arial" w:cs="Arial"/>
        </w:rPr>
        <w:t xml:space="preserve"> муниципальной услуги </w:t>
      </w:r>
      <w:ins w:id="1391" w:author="Борисова Елена Николаевна" w:date="2023-11-24T11:53:00Z">
        <w:r w:rsidRPr="00276D89">
          <w:rPr>
            <w:rFonts w:ascii="Arial" w:hAnsi="Arial" w:cs="Arial"/>
          </w:rPr>
          <w:t>является:</w:t>
        </w:r>
      </w:ins>
    </w:p>
    <w:p w14:paraId="76EC95B4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392" w:author="Борисова Елена Николаевна" w:date="2023-11-24T11:53:00Z"/>
          <w:rFonts w:ascii="Arial" w:hAnsi="Arial" w:cs="Arial"/>
        </w:rPr>
        <w:sectPr w:rsidR="003A5128" w:rsidRPr="00276D8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9C8A1FF" w14:textId="6EA0B923" w:rsidR="00703921" w:rsidRPr="00276D89" w:rsidRDefault="00703921" w:rsidP="00703921">
      <w:pPr>
        <w:pStyle w:val="afc"/>
        <w:spacing w:after="0"/>
        <w:ind w:firstLine="709"/>
        <w:jc w:val="both"/>
        <w:rPr>
          <w:ins w:id="1393" w:author="Борисова Елена Николаевна" w:date="2023-11-24T11:53:00Z"/>
          <w:rFonts w:ascii="Arial" w:hAnsi="Arial" w:cs="Arial"/>
        </w:rPr>
      </w:pPr>
      <w:r>
        <w:rPr>
          <w:rFonts w:ascii="Arial" w:hAnsi="Arial" w:cs="Arial"/>
        </w:rPr>
        <w:t xml:space="preserve">- </w:t>
      </w:r>
      <w:ins w:id="1394" w:author="Борисова Елена Николаевна" w:date="2023-11-24T11:53:00Z">
        <w:r w:rsidR="003A5128" w:rsidRPr="00276D89">
          <w:rPr>
            <w:rFonts w:ascii="Arial" w:hAnsi="Arial" w:cs="Arial"/>
          </w:rPr>
          <w:t xml:space="preserve">документ «Решение о предоставлении </w:t>
        </w:r>
      </w:ins>
      <w:r w:rsidR="00C811CC">
        <w:rPr>
          <w:rFonts w:ascii="Arial" w:hAnsi="Arial" w:cs="Arial"/>
        </w:rPr>
        <w:t>муниципальной услуги</w:t>
      </w:r>
      <w:del w:id="1395" w:author="Борисова Елена Николаевна" w:date="2023-11-24T11:53:00Z">
        <w:r w:rsidR="003A5128" w:rsidRPr="00276D89">
          <w:rPr>
            <w:rFonts w:ascii="Arial" w:hAnsi="Arial" w:cs="Arial"/>
          </w:rPr>
          <w:delText xml:space="preserve"> приведено в Приложении 7 </w:delText>
        </w:r>
        <w:r w:rsidR="003A5128" w:rsidRPr="00276D89">
          <w:rPr>
            <w:rFonts w:ascii="Arial" w:hAnsi="Arial" w:cs="Arial"/>
          </w:rPr>
          <w:br/>
          <w:delText xml:space="preserve">к </w:delText>
        </w:r>
      </w:del>
      <w:r w:rsidR="008A3748">
        <w:rPr>
          <w:rFonts w:ascii="Arial" w:hAnsi="Arial" w:cs="Arial"/>
        </w:rPr>
        <w:t>»</w:t>
      </w:r>
      <w:ins w:id="1396" w:author="Борисова Елена Николаевна" w:date="2023-11-24T11:53:00Z">
        <w:r w:rsidR="003A5128" w:rsidRPr="00276D89">
          <w:rPr>
            <w:rFonts w:ascii="Arial" w:hAnsi="Arial" w:cs="Arial"/>
          </w:rPr>
          <w:t>, который оформляется в соответствии с Приложением 1 к </w:t>
        </w:r>
      </w:ins>
      <w:r w:rsidR="003A5128" w:rsidRPr="00F74233">
        <w:rPr>
          <w:rFonts w:ascii="Arial" w:hAnsi="Arial" w:cs="Arial"/>
        </w:rPr>
        <w:t xml:space="preserve">настоящему </w:t>
      </w:r>
      <w:del w:id="1397" w:author="Борисова Елена Николаевна" w:date="2023-11-24T11:53:00Z">
        <w:r w:rsidR="003A5128" w:rsidRPr="00276D89">
          <w:rPr>
            <w:rFonts w:ascii="Arial" w:hAnsi="Arial" w:cs="Arial"/>
          </w:rPr>
          <w:delText>Административному регламенту</w:delText>
        </w:r>
      </w:del>
      <w:r>
        <w:rPr>
          <w:rFonts w:ascii="Arial" w:hAnsi="Arial" w:cs="Arial"/>
        </w:rPr>
        <w:t>Административному регламенту</w:t>
      </w:r>
      <w:ins w:id="1398" w:author="Борисова Елена Николаевна" w:date="2023-11-24T11:53:00Z">
        <w:r w:rsidRPr="00276D89">
          <w:rPr>
            <w:rFonts w:ascii="Arial" w:hAnsi="Arial" w:cs="Arial"/>
          </w:rPr>
          <w:t>.</w:t>
        </w:r>
      </w:ins>
    </w:p>
    <w:p w14:paraId="77E1481B" w14:textId="26EB6BE7" w:rsidR="003A5128" w:rsidRPr="00276D89" w:rsidRDefault="00703921" w:rsidP="003A5128">
      <w:pPr>
        <w:pStyle w:val="afc"/>
        <w:spacing w:after="0"/>
        <w:ind w:firstLine="709"/>
        <w:jc w:val="both"/>
        <w:rPr>
          <w:ins w:id="1399" w:author="Борисова Елена Николаевна" w:date="2023-11-24T11:53:00Z"/>
          <w:rFonts w:ascii="Arial" w:hAnsi="Arial" w:cs="Arial"/>
        </w:rPr>
      </w:pPr>
      <w:r>
        <w:rPr>
          <w:rFonts w:ascii="Arial" w:hAnsi="Arial" w:cs="Arial"/>
        </w:rPr>
        <w:t xml:space="preserve">- </w:t>
      </w:r>
      <w:ins w:id="1400" w:author="Борисова Елена Николаевна" w:date="2023-11-24T11:53:00Z">
        <w:r w:rsidR="003A5128" w:rsidRPr="00276D89">
          <w:rPr>
            <w:rFonts w:ascii="Arial" w:hAnsi="Arial" w:cs="Arial"/>
          </w:rPr>
          <w:t>решение об отказе в предоставлении</w:t>
        </w:r>
      </w:ins>
      <w:r w:rsidR="00C811CC">
        <w:rPr>
          <w:rFonts w:ascii="Arial" w:hAnsi="Arial" w:cs="Arial"/>
        </w:rPr>
        <w:t xml:space="preserve"> муниципальной услуги </w:t>
      </w:r>
      <w:ins w:id="1401" w:author="Борисова Елена Николаевна" w:date="2023-11-24T11:53:00Z">
        <w:r w:rsidR="003A5128" w:rsidRPr="00276D89">
          <w:rPr>
            <w:rFonts w:ascii="Arial" w:hAnsi="Arial" w:cs="Arial"/>
          </w:rPr>
          <w:t>в виде документа, который оформляется в соответствии с Приложением 2 к</w:t>
        </w:r>
      </w:ins>
      <w:r w:rsidR="001C7F85">
        <w:rPr>
          <w:rFonts w:ascii="Arial" w:hAnsi="Arial" w:cs="Arial"/>
        </w:rPr>
        <w:t xml:space="preserve"> </w:t>
      </w:r>
      <w:r w:rsidR="003B7F02">
        <w:rPr>
          <w:rFonts w:ascii="Arial" w:hAnsi="Arial" w:cs="Arial"/>
        </w:rPr>
        <w:t>Административно</w:t>
      </w:r>
      <w:r w:rsidR="001C7F85">
        <w:rPr>
          <w:rFonts w:ascii="Arial" w:hAnsi="Arial" w:cs="Arial"/>
        </w:rPr>
        <w:t>му регламенту</w:t>
      </w:r>
      <w:ins w:id="1402" w:author="Борисова Елена Николаевна" w:date="2023-11-24T11:53:00Z">
        <w:r w:rsidR="003A5128" w:rsidRPr="00276D89">
          <w:rPr>
            <w:rFonts w:ascii="Arial" w:hAnsi="Arial" w:cs="Arial"/>
          </w:rPr>
          <w:t>.</w:t>
        </w:r>
      </w:ins>
    </w:p>
    <w:p w14:paraId="18983570" w14:textId="30973DE2" w:rsidR="003A5128" w:rsidRPr="00276D89" w:rsidRDefault="003A5128" w:rsidP="003A5128">
      <w:pPr>
        <w:pStyle w:val="afc"/>
        <w:spacing w:after="0"/>
        <w:ind w:firstLine="709"/>
        <w:jc w:val="both"/>
        <w:rPr>
          <w:ins w:id="1403" w:author="Борисова Елена Николаевна" w:date="2023-11-24T11:53:00Z"/>
          <w:rFonts w:ascii="Arial" w:hAnsi="Arial" w:cs="Arial"/>
        </w:rPr>
      </w:pPr>
      <w:ins w:id="1404" w:author="Борисова Елена Николаевна" w:date="2023-11-24T11:53:00Z">
        <w:r w:rsidRPr="00276D89">
          <w:rPr>
            <w:rFonts w:ascii="Arial" w:hAnsi="Arial" w:cs="Arial"/>
          </w:rPr>
          <w:t>19.3.2. Срок предоставления</w:t>
        </w:r>
      </w:ins>
      <w:r w:rsidR="00C811CC">
        <w:rPr>
          <w:rFonts w:ascii="Arial" w:hAnsi="Arial" w:cs="Arial"/>
        </w:rPr>
        <w:t xml:space="preserve"> муниципальной услуги </w:t>
      </w:r>
      <w:ins w:id="1405" w:author="Борисова Елена Николаевна" w:date="2023-11-24T11:53:00Z">
        <w:r w:rsidRPr="00276D89">
          <w:rPr>
            <w:rFonts w:ascii="Arial" w:hAnsi="Arial" w:cs="Arial"/>
          </w:rPr>
          <w:t>составляет 4 рабочих дня со дня регистрации запроса в Администрации.</w:t>
        </w:r>
      </w:ins>
    </w:p>
    <w:p w14:paraId="2246C675" w14:textId="352DCD16" w:rsidR="003A5128" w:rsidRPr="00276D89" w:rsidRDefault="003A5128" w:rsidP="003A5128">
      <w:pPr>
        <w:pStyle w:val="afc"/>
        <w:spacing w:after="0"/>
        <w:ind w:firstLine="709"/>
        <w:jc w:val="both"/>
        <w:rPr>
          <w:ins w:id="1406" w:author="Борисова Елена Николаевна" w:date="2023-11-24T11:53:00Z"/>
          <w:rFonts w:ascii="Arial" w:hAnsi="Arial" w:cs="Arial"/>
        </w:rPr>
      </w:pPr>
      <w:ins w:id="1407" w:author="Борисова Елена Николаевна" w:date="2023-11-24T11:53:00Z">
        <w:r w:rsidRPr="00276D89">
          <w:rPr>
            <w:rFonts w:ascii="Arial" w:hAnsi="Arial" w:cs="Arial"/>
          </w:rPr>
          <w:t xml:space="preserve">Максимальный срок предоставления </w:t>
        </w:r>
      </w:ins>
      <w:r w:rsidR="00C811CC">
        <w:rPr>
          <w:rFonts w:ascii="Arial" w:hAnsi="Arial" w:cs="Arial"/>
        </w:rPr>
        <w:t xml:space="preserve">муниципальной услуги </w:t>
      </w:r>
      <w:ins w:id="1408" w:author="Борисова Елена Николаевна" w:date="2023-11-24T11:53:00Z">
        <w:r w:rsidRPr="00276D89">
          <w:rPr>
            <w:rFonts w:ascii="Arial" w:hAnsi="Arial" w:cs="Arial"/>
          </w:rPr>
          <w:t>не превышает 4 (четырёх) рабочих дней со дня регистрации запроса, с учетом срока его регистрации, указанного в пункте 13.1 настоящего Административного регламента, в том числе в случае, если запрос подан заявителем посредством почтового отправления, по электронной почте, лично в Администрацию, РПГУ, МФЦ.</w:t>
        </w:r>
      </w:ins>
    </w:p>
    <w:p w14:paraId="103835E6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409" w:author="Борисова Елена Николаевна" w:date="2023-11-24T11:53:00Z"/>
          <w:rFonts w:ascii="Arial" w:hAnsi="Arial" w:cs="Arial"/>
        </w:rPr>
        <w:sectPr w:rsidR="003A5128" w:rsidRPr="00276D8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7785F4B" w14:textId="315525A8" w:rsidR="003A5128" w:rsidRPr="00276D89" w:rsidRDefault="003A5128" w:rsidP="003A5128">
      <w:pPr>
        <w:pStyle w:val="afc"/>
        <w:spacing w:after="0"/>
        <w:ind w:firstLine="709"/>
        <w:jc w:val="both"/>
        <w:rPr>
          <w:ins w:id="1410" w:author="Борисова Елена Николаевна" w:date="2023-11-24T11:53:00Z"/>
          <w:rFonts w:ascii="Arial" w:hAnsi="Arial" w:cs="Arial"/>
        </w:rPr>
      </w:pPr>
      <w:ins w:id="1411" w:author="Борисова Елена Николаевна" w:date="2023-11-24T11:53:00Z">
        <w:r w:rsidRPr="00276D89">
          <w:rPr>
            <w:rFonts w:ascii="Arial" w:hAnsi="Arial" w:cs="Arial"/>
          </w:rPr>
          <w:t>19.3.3. Исчерпывающий перечень документов, необходимых</w:t>
        </w:r>
        <w:r w:rsidRPr="00276D89">
          <w:rPr>
            <w:rFonts w:ascii="Arial" w:hAnsi="Arial" w:cs="Arial"/>
          </w:rPr>
          <w:br/>
          <w:t>для предоставления</w:t>
        </w:r>
      </w:ins>
      <w:r w:rsidR="00C811CC">
        <w:rPr>
          <w:rFonts w:ascii="Arial" w:hAnsi="Arial" w:cs="Arial"/>
        </w:rPr>
        <w:t xml:space="preserve"> муниципальной </w:t>
      </w:r>
      <w:r w:rsidR="00222EC0">
        <w:rPr>
          <w:rFonts w:ascii="Arial" w:hAnsi="Arial" w:cs="Arial"/>
        </w:rPr>
        <w:t>услуги,</w:t>
      </w:r>
      <w:ins w:id="1412" w:author="Борисова Елена Николаевна" w:date="2023-11-24T11:53:00Z">
        <w:r w:rsidRPr="00276D89">
          <w:rPr>
            <w:rFonts w:ascii="Arial" w:hAnsi="Arial" w:cs="Arial"/>
          </w:rPr>
          <w:t xml:space="preserve"> которые заявитель должен представить самостоятельно в дополнение к документам, указанным в пункте 8.1</w:t>
        </w:r>
      </w:ins>
      <w:r w:rsidR="00230D5F">
        <w:rPr>
          <w:rFonts w:ascii="Arial" w:hAnsi="Arial" w:cs="Arial"/>
        </w:rPr>
        <w:t xml:space="preserve"> </w:t>
      </w:r>
      <w:r w:rsidR="003B7F02">
        <w:rPr>
          <w:rFonts w:ascii="Arial" w:hAnsi="Arial" w:cs="Arial"/>
        </w:rPr>
        <w:t>Административного регламента</w:t>
      </w:r>
      <w:ins w:id="1413" w:author="Борисова Елена Николаевна" w:date="2023-11-24T11:53:00Z">
        <w:r w:rsidRPr="00276D89">
          <w:rPr>
            <w:rFonts w:ascii="Arial" w:hAnsi="Arial" w:cs="Arial"/>
          </w:rPr>
          <w:t>, отсутствует.</w:t>
        </w:r>
      </w:ins>
    </w:p>
    <w:p w14:paraId="3FEC9690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414" w:author="Борисова Елена Николаевна" w:date="2023-11-24T11:53:00Z"/>
          <w:rFonts w:ascii="Arial" w:hAnsi="Arial" w:cs="Arial"/>
        </w:rPr>
        <w:sectPr w:rsidR="003A5128" w:rsidRPr="00276D8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258F5BD" w14:textId="4D9AD3E0" w:rsidR="003A5128" w:rsidRPr="00276D89" w:rsidRDefault="003A5128" w:rsidP="003A5128">
      <w:pPr>
        <w:pStyle w:val="afc"/>
        <w:spacing w:after="0"/>
        <w:ind w:firstLine="709"/>
        <w:jc w:val="both"/>
        <w:rPr>
          <w:ins w:id="1415" w:author="Борисова Елена Николаевна" w:date="2023-11-24T11:53:00Z"/>
          <w:rFonts w:ascii="Arial" w:hAnsi="Arial" w:cs="Arial"/>
        </w:rPr>
      </w:pPr>
      <w:ins w:id="1416" w:author="Борисова Елена Николаевна" w:date="2023-11-24T11:53:00Z">
        <w:r w:rsidRPr="00276D89">
          <w:rPr>
            <w:rFonts w:ascii="Arial" w:hAnsi="Arial" w:cs="Arial"/>
          </w:rPr>
          <w:t>19.3.4. Исчерпывающий перечень документов, необходимых</w:t>
        </w:r>
        <w:r w:rsidRPr="00276D89">
          <w:rPr>
            <w:rFonts w:ascii="Arial" w:hAnsi="Arial" w:cs="Arial"/>
          </w:rPr>
          <w:br/>
          <w:t>для предоставления</w:t>
        </w:r>
      </w:ins>
      <w:r w:rsidR="00C811CC">
        <w:rPr>
          <w:rFonts w:ascii="Arial" w:hAnsi="Arial" w:cs="Arial"/>
        </w:rPr>
        <w:t xml:space="preserve"> муниципальной </w:t>
      </w:r>
      <w:r w:rsidR="00222EC0">
        <w:rPr>
          <w:rFonts w:ascii="Arial" w:hAnsi="Arial" w:cs="Arial"/>
        </w:rPr>
        <w:t>услуги,</w:t>
      </w:r>
      <w:ins w:id="1417" w:author="Борисова Елена Николаевна" w:date="2023-11-24T11:53:00Z">
        <w:r w:rsidRPr="00276D89">
          <w:rPr>
            <w:rFonts w:ascii="Arial" w:hAnsi="Arial" w:cs="Arial"/>
          </w:rPr>
          <w:t xml:space="preserve"> которые заявитель вправе представить по собственной инициативе, так как они подлежат представлению в рамках межведомственного информационного взаимодействия в дополнение к документам, указанным в пункте 8.2</w:t>
        </w:r>
      </w:ins>
      <w:r w:rsidR="00230D5F">
        <w:rPr>
          <w:rFonts w:ascii="Arial" w:hAnsi="Arial" w:cs="Arial"/>
        </w:rPr>
        <w:t xml:space="preserve"> </w:t>
      </w:r>
      <w:r w:rsidR="003B7F02">
        <w:rPr>
          <w:rFonts w:ascii="Arial" w:hAnsi="Arial" w:cs="Arial"/>
        </w:rPr>
        <w:t>Административного регламента</w:t>
      </w:r>
      <w:ins w:id="1418" w:author="Борисова Елена Николаевна" w:date="2023-11-24T11:53:00Z">
        <w:r w:rsidRPr="00276D89">
          <w:rPr>
            <w:rFonts w:ascii="Arial" w:hAnsi="Arial" w:cs="Arial"/>
          </w:rPr>
          <w:t>, отсутствует.</w:t>
        </w:r>
      </w:ins>
    </w:p>
    <w:p w14:paraId="59D85549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419" w:author="Борисова Елена Николаевна" w:date="2023-11-24T11:53:00Z"/>
          <w:rFonts w:ascii="Arial" w:hAnsi="Arial" w:cs="Arial"/>
        </w:rPr>
        <w:sectPr w:rsidR="003A5128" w:rsidRPr="00276D8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B4CB4A6" w14:textId="3921917F" w:rsidR="003A5128" w:rsidRPr="00276D89" w:rsidRDefault="003A5128" w:rsidP="003A5128">
      <w:pPr>
        <w:pStyle w:val="afc"/>
        <w:spacing w:after="0"/>
        <w:ind w:firstLine="709"/>
        <w:jc w:val="both"/>
        <w:rPr>
          <w:ins w:id="1420" w:author="Борисова Елена Николаевна" w:date="2023-11-24T11:53:00Z"/>
          <w:rFonts w:ascii="Arial" w:hAnsi="Arial" w:cs="Arial"/>
        </w:rPr>
      </w:pPr>
      <w:ins w:id="1421" w:author="Борисова Елена Николаевна" w:date="2023-11-24T11:53:00Z">
        <w:r w:rsidRPr="00276D89">
          <w:rPr>
            <w:rFonts w:ascii="Arial" w:hAnsi="Arial" w:cs="Arial"/>
          </w:rPr>
          <w:t>19.3.5.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Исчерпывающий перечень оснований для отказа в приеме документов, необходимых для предоставления</w:t>
        </w:r>
      </w:ins>
      <w:r w:rsidR="00C811CC">
        <w:rPr>
          <w:rFonts w:ascii="Arial" w:hAnsi="Arial" w:cs="Arial"/>
        </w:rPr>
        <w:t xml:space="preserve"> муниципальной услуги </w:t>
      </w:r>
      <w:ins w:id="1422" w:author="Борисова Елена Николаевна" w:date="2023-11-24T11:53:00Z">
        <w:r w:rsidRPr="00276D89">
          <w:rPr>
            <w:rFonts w:ascii="Arial" w:hAnsi="Arial" w:cs="Arial"/>
          </w:rPr>
          <w:t>в дополнение к основаниям, указанным в пункте 9.1</w:t>
        </w:r>
      </w:ins>
      <w:r w:rsidR="00230D5F">
        <w:rPr>
          <w:rFonts w:ascii="Arial" w:hAnsi="Arial" w:cs="Arial"/>
        </w:rPr>
        <w:t xml:space="preserve"> </w:t>
      </w:r>
      <w:r w:rsidR="003B7F02">
        <w:rPr>
          <w:rFonts w:ascii="Arial" w:hAnsi="Arial" w:cs="Arial"/>
        </w:rPr>
        <w:t>Административного регламента</w:t>
      </w:r>
      <w:ins w:id="1423" w:author="Борисова Елена Николаевна" w:date="2023-11-24T11:53:00Z">
        <w:r w:rsidRPr="00276D89">
          <w:rPr>
            <w:rFonts w:ascii="Arial" w:hAnsi="Arial" w:cs="Arial"/>
          </w:rPr>
          <w:t>, отсутствует.</w:t>
        </w:r>
      </w:ins>
    </w:p>
    <w:p w14:paraId="28BB2A0F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424" w:author="Борисова Елена Николаевна" w:date="2023-11-24T11:53:00Z"/>
          <w:rFonts w:ascii="Arial" w:hAnsi="Arial" w:cs="Arial"/>
        </w:rPr>
        <w:sectPr w:rsidR="003A5128" w:rsidRPr="00276D8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F494E8D" w14:textId="57D77A12" w:rsidR="003A5128" w:rsidRPr="00276D89" w:rsidRDefault="003A5128" w:rsidP="003A5128">
      <w:pPr>
        <w:pStyle w:val="afc"/>
        <w:spacing w:after="0"/>
        <w:ind w:firstLine="709"/>
        <w:jc w:val="both"/>
        <w:rPr>
          <w:ins w:id="1425" w:author="Борисова Елена Николаевна" w:date="2023-11-24T11:53:00Z"/>
          <w:rFonts w:ascii="Arial" w:hAnsi="Arial" w:cs="Arial"/>
        </w:rPr>
      </w:pPr>
      <w:ins w:id="1426" w:author="Борисова Елена Николаевна" w:date="2023-11-24T11:53:00Z">
        <w:r w:rsidRPr="00276D89">
          <w:rPr>
            <w:rFonts w:ascii="Arial" w:hAnsi="Arial" w:cs="Arial"/>
          </w:rPr>
          <w:t>19.3.6.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Исчерпывающий перечень оснований для отказа в предоставлении</w:t>
        </w:r>
      </w:ins>
      <w:r w:rsidR="00C811CC">
        <w:rPr>
          <w:rFonts w:ascii="Arial" w:hAnsi="Arial" w:cs="Arial"/>
        </w:rPr>
        <w:t xml:space="preserve"> муниципальной услуги </w:t>
      </w:r>
      <w:ins w:id="1427" w:author="Борисова Елена Николаевна" w:date="2023-11-24T11:53:00Z">
        <w:r w:rsidRPr="00276D89">
          <w:rPr>
            <w:rFonts w:ascii="Arial" w:hAnsi="Arial" w:cs="Arial"/>
          </w:rPr>
          <w:t>в дополнение к основаниям, указанным в пункте 10.2.1</w:t>
        </w:r>
      </w:ins>
      <w:r w:rsidR="00230D5F">
        <w:rPr>
          <w:rFonts w:ascii="Arial" w:hAnsi="Arial" w:cs="Arial"/>
        </w:rPr>
        <w:t xml:space="preserve"> </w:t>
      </w:r>
      <w:r w:rsidR="003B7F02">
        <w:rPr>
          <w:rFonts w:ascii="Arial" w:hAnsi="Arial" w:cs="Arial"/>
        </w:rPr>
        <w:t>Административного регламента</w:t>
      </w:r>
      <w:ins w:id="1428" w:author="Борисова Елена Николаевна" w:date="2023-11-24T11:53:00Z">
        <w:r w:rsidRPr="00276D89">
          <w:rPr>
            <w:rFonts w:ascii="Arial" w:hAnsi="Arial" w:cs="Arial"/>
          </w:rPr>
          <w:t>, отсутствует.</w:t>
        </w:r>
      </w:ins>
    </w:p>
    <w:p w14:paraId="2A574D8B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429" w:author="Борисова Елена Николаевна" w:date="2023-11-24T11:53:00Z"/>
          <w:rFonts w:ascii="Arial" w:hAnsi="Arial" w:cs="Arial"/>
        </w:rPr>
        <w:sectPr w:rsidR="003A5128" w:rsidRPr="00276D8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2468A8F" w14:textId="597AF895" w:rsidR="003A5128" w:rsidRPr="00276D89" w:rsidRDefault="003A5128" w:rsidP="003A5128">
      <w:pPr>
        <w:pStyle w:val="afc"/>
        <w:spacing w:after="0"/>
        <w:ind w:firstLine="709"/>
        <w:jc w:val="both"/>
        <w:rPr>
          <w:ins w:id="1430" w:author="Борисова Елена Николаевна" w:date="2023-11-24T11:53:00Z"/>
          <w:rFonts w:ascii="Arial" w:hAnsi="Arial" w:cs="Arial"/>
        </w:rPr>
      </w:pPr>
      <w:ins w:id="1431" w:author="Борисова Елена Николаевна" w:date="2023-11-24T11:53:00Z">
        <w:r w:rsidRPr="00276D89">
          <w:rPr>
            <w:rFonts w:ascii="Arial" w:hAnsi="Arial" w:cs="Arial"/>
          </w:rPr>
          <w:t>19.3.7.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Перечень административных процедур (действий) предоставления</w:t>
        </w:r>
      </w:ins>
      <w:r w:rsidR="00C811CC">
        <w:rPr>
          <w:rFonts w:ascii="Arial" w:hAnsi="Arial" w:cs="Arial"/>
        </w:rPr>
        <w:t xml:space="preserve"> муниципальной </w:t>
      </w:r>
      <w:r w:rsidR="00287864">
        <w:rPr>
          <w:rFonts w:ascii="Arial" w:hAnsi="Arial" w:cs="Arial"/>
        </w:rPr>
        <w:t xml:space="preserve">услуги: </w:t>
      </w:r>
    </w:p>
    <w:p w14:paraId="173E9194" w14:textId="0072E294" w:rsidR="003A5128" w:rsidRPr="00276D89" w:rsidRDefault="003A5128" w:rsidP="00CD34CC">
      <w:pPr>
        <w:pStyle w:val="afc"/>
        <w:spacing w:after="0"/>
        <w:ind w:firstLine="709"/>
        <w:jc w:val="both"/>
        <w:rPr>
          <w:ins w:id="1432" w:author="Борисова Елена Николаевна" w:date="2023-11-24T11:53:00Z"/>
          <w:rFonts w:ascii="Arial" w:hAnsi="Arial" w:cs="Arial"/>
        </w:rPr>
      </w:pPr>
      <w:ins w:id="1433" w:author="Борисова Елена Николаевна" w:date="2023-11-24T11:53:00Z">
        <w:r w:rsidRPr="00276D89">
          <w:rPr>
            <w:rFonts w:ascii="Arial" w:hAnsi="Arial" w:cs="Arial"/>
          </w:rPr>
          <w:t>прием запроса и документов и (или) информации, необходимых для предоставления</w:t>
        </w:r>
      </w:ins>
      <w:r w:rsidR="00C811CC">
        <w:rPr>
          <w:rFonts w:ascii="Arial" w:hAnsi="Arial" w:cs="Arial"/>
        </w:rPr>
        <w:t xml:space="preserve"> муниципальной услуги</w:t>
      </w:r>
      <w:ins w:id="1434" w:author="Борисова Елена Николаевна" w:date="2023-11-24T11:53:00Z">
        <w:r w:rsidRPr="00276D89">
          <w:rPr>
            <w:rFonts w:ascii="Arial" w:hAnsi="Arial" w:cs="Arial"/>
          </w:rPr>
          <w:t>;</w:t>
        </w:r>
      </w:ins>
    </w:p>
    <w:p w14:paraId="56639788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435" w:author="Борисова Елена Николаевна" w:date="2023-11-24T11:53:00Z"/>
          <w:rFonts w:ascii="Arial" w:hAnsi="Arial" w:cs="Arial"/>
        </w:rPr>
      </w:pPr>
      <w:ins w:id="1436" w:author="Борисова Елена Николаевна" w:date="2023-11-24T11:53:00Z">
        <w:r w:rsidRPr="00276D89">
          <w:rPr>
            <w:rFonts w:ascii="Arial" w:hAnsi="Arial" w:cs="Arial"/>
          </w:rPr>
          <w:t>межведомственное информационное взаимодействие;</w:t>
        </w:r>
      </w:ins>
    </w:p>
    <w:p w14:paraId="45B92229" w14:textId="526AF9AB" w:rsidR="003A5128" w:rsidRPr="00276D89" w:rsidRDefault="003A5128" w:rsidP="00CD34CC">
      <w:pPr>
        <w:pStyle w:val="afc"/>
        <w:spacing w:after="0"/>
        <w:ind w:firstLine="709"/>
        <w:jc w:val="both"/>
        <w:rPr>
          <w:ins w:id="1437" w:author="Борисова Елена Николаевна" w:date="2023-11-24T11:53:00Z"/>
          <w:rFonts w:ascii="Arial" w:hAnsi="Arial" w:cs="Arial"/>
        </w:rPr>
      </w:pPr>
      <w:ins w:id="1438" w:author="Борисова Елена Николаевна" w:date="2023-11-24T11:53:00Z">
        <w:r w:rsidRPr="00276D89">
          <w:rPr>
            <w:rFonts w:ascii="Arial" w:hAnsi="Arial" w:cs="Arial"/>
          </w:rPr>
          <w:t>принятие решения о предоставлении (об отказе в предоставлении)</w:t>
        </w:r>
      </w:ins>
      <w:r w:rsidR="00C811CC">
        <w:rPr>
          <w:rFonts w:ascii="Arial" w:hAnsi="Arial" w:cs="Arial"/>
        </w:rPr>
        <w:t xml:space="preserve"> муниципальной услуги</w:t>
      </w:r>
      <w:ins w:id="1439" w:author="Борисова Елена Николаевна" w:date="2023-11-24T11:53:00Z">
        <w:r w:rsidRPr="00276D89">
          <w:rPr>
            <w:rFonts w:ascii="Arial" w:hAnsi="Arial" w:cs="Arial"/>
          </w:rPr>
          <w:t>;</w:t>
        </w:r>
      </w:ins>
    </w:p>
    <w:p w14:paraId="6A604BFE" w14:textId="183779CB" w:rsidR="003A5128" w:rsidRPr="00276D89" w:rsidRDefault="003A5128" w:rsidP="00CD34CC">
      <w:pPr>
        <w:pStyle w:val="afc"/>
        <w:spacing w:after="0"/>
        <w:ind w:firstLine="709"/>
        <w:jc w:val="both"/>
        <w:rPr>
          <w:ins w:id="1440" w:author="Борисова Елена Николаевна" w:date="2023-11-24T11:53:00Z"/>
          <w:rFonts w:ascii="Arial" w:hAnsi="Arial" w:cs="Arial"/>
        </w:rPr>
      </w:pPr>
      <w:ins w:id="1441" w:author="Борисова Елена Николаевна" w:date="2023-11-24T11:53:00Z">
        <w:r w:rsidRPr="00276D89">
          <w:rPr>
            <w:rFonts w:ascii="Arial" w:hAnsi="Arial" w:cs="Arial"/>
          </w:rPr>
          <w:lastRenderedPageBreak/>
          <w:t>предоставление результата предоставления</w:t>
        </w:r>
      </w:ins>
      <w:r w:rsidR="00C811CC">
        <w:rPr>
          <w:rFonts w:ascii="Arial" w:hAnsi="Arial" w:cs="Arial"/>
        </w:rPr>
        <w:t xml:space="preserve"> муниципальной </w:t>
      </w:r>
      <w:r w:rsidR="00222EC0">
        <w:rPr>
          <w:rFonts w:ascii="Arial" w:hAnsi="Arial" w:cs="Arial"/>
        </w:rPr>
        <w:t>услуги.</w:t>
      </w:r>
    </w:p>
    <w:p w14:paraId="0B504BF5" w14:textId="6CF8EDE9" w:rsidR="003A5128" w:rsidRPr="00276D89" w:rsidRDefault="003A5128" w:rsidP="003A5128">
      <w:pPr>
        <w:pStyle w:val="afc"/>
        <w:spacing w:after="0"/>
        <w:ind w:firstLine="709"/>
        <w:jc w:val="both"/>
        <w:rPr>
          <w:ins w:id="1442" w:author="Борисова Елена Николаевна" w:date="2023-11-24T11:53:00Z"/>
          <w:rFonts w:ascii="Arial" w:hAnsi="Arial" w:cs="Arial"/>
        </w:rPr>
      </w:pPr>
      <w:ins w:id="1443" w:author="Борисова Елена Николаевна" w:date="2023-11-24T11:53:00Z">
        <w:r w:rsidRPr="00276D89">
          <w:rPr>
            <w:rFonts w:ascii="Arial" w:hAnsi="Arial" w:cs="Arial"/>
          </w:rPr>
          <w:t>19.3.8.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Состав административных процедур (действий) предоставления</w:t>
        </w:r>
      </w:ins>
      <w:r w:rsidR="00C811CC">
        <w:rPr>
          <w:rFonts w:ascii="Arial" w:hAnsi="Arial" w:cs="Arial"/>
        </w:rPr>
        <w:t xml:space="preserve"> муниципальной услуги </w:t>
      </w:r>
      <w:ins w:id="1444" w:author="Борисова Елена Николаевна" w:date="2023-11-24T11:53:00Z">
        <w:r w:rsidRPr="00276D89">
          <w:rPr>
            <w:rFonts w:ascii="Arial" w:hAnsi="Arial" w:cs="Arial"/>
          </w:rPr>
          <w:t>в соответствии с данным вариантом:</w:t>
        </w:r>
      </w:ins>
    </w:p>
    <w:p w14:paraId="227EB313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445" w:author="Борисова Елена Николаевна" w:date="2023-11-24T11:53:00Z"/>
          <w:rFonts w:ascii="Arial" w:hAnsi="Arial" w:cs="Arial"/>
        </w:rPr>
        <w:sectPr w:rsidR="003A5128" w:rsidRPr="00276D8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1A894CD" w14:textId="1F2B6128" w:rsidR="003A5128" w:rsidRPr="00276D89" w:rsidRDefault="003A5128" w:rsidP="00CD34CC">
      <w:pPr>
        <w:pStyle w:val="afc"/>
        <w:spacing w:after="0"/>
        <w:ind w:firstLine="709"/>
        <w:jc w:val="both"/>
        <w:rPr>
          <w:ins w:id="1446" w:author="Борисова Елена Николаевна" w:date="2023-11-24T11:53:00Z"/>
          <w:rFonts w:ascii="Arial" w:hAnsi="Arial" w:cs="Arial"/>
        </w:rPr>
      </w:pPr>
      <w:ins w:id="1447" w:author="Борисова Елена Николаевна" w:date="2023-11-24T11:53:00Z">
        <w:r w:rsidRPr="00276D89">
          <w:rPr>
            <w:rFonts w:ascii="Arial" w:hAnsi="Arial" w:cs="Arial"/>
          </w:rPr>
          <w:t>19.3.8.1.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Прием запроса и документов и (или) информации, необходимых для предоставления</w:t>
        </w:r>
      </w:ins>
      <w:r w:rsidR="00C811CC">
        <w:rPr>
          <w:rFonts w:ascii="Arial" w:hAnsi="Arial" w:cs="Arial"/>
        </w:rPr>
        <w:t xml:space="preserve"> муниципальной </w:t>
      </w:r>
      <w:r w:rsidR="00222EC0">
        <w:rPr>
          <w:rFonts w:ascii="Arial" w:hAnsi="Arial" w:cs="Arial"/>
        </w:rPr>
        <w:t>услуги.</w:t>
      </w:r>
    </w:p>
    <w:p w14:paraId="6B615F73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448" w:author="Борисова Елена Николаевна" w:date="2023-11-24T11:53:00Z"/>
          <w:rFonts w:ascii="Arial" w:hAnsi="Arial" w:cs="Arial"/>
        </w:rPr>
        <w:sectPr w:rsidR="003A5128" w:rsidRPr="00276D8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197BD09" w14:textId="19934780" w:rsidR="003A5128" w:rsidRPr="00276D89" w:rsidRDefault="003A5128" w:rsidP="00CD34CC">
      <w:pPr>
        <w:pStyle w:val="afc"/>
        <w:spacing w:after="0"/>
        <w:ind w:firstLine="709"/>
        <w:jc w:val="both"/>
        <w:rPr>
          <w:ins w:id="1449" w:author="Борисова Елена Николаевна" w:date="2023-11-24T11:53:00Z"/>
          <w:rFonts w:ascii="Arial" w:hAnsi="Arial" w:cs="Arial"/>
        </w:rPr>
      </w:pPr>
      <w:ins w:id="1450" w:author="Борисова Елена Николаевна" w:date="2023-11-24T11:53:00Z">
        <w:r w:rsidRPr="00276D89">
          <w:rPr>
            <w:rFonts w:ascii="Arial" w:hAnsi="Arial" w:cs="Arial"/>
          </w:rPr>
          <w:t>1)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Прием и предварительная проверка запроса и документов и (или) информации, необходимых для предоставления</w:t>
        </w:r>
      </w:ins>
      <w:r w:rsidR="00C811CC">
        <w:rPr>
          <w:rFonts w:ascii="Arial" w:hAnsi="Arial" w:cs="Arial"/>
        </w:rPr>
        <w:t xml:space="preserve"> муниципальной </w:t>
      </w:r>
      <w:r w:rsidR="00222EC0">
        <w:rPr>
          <w:rFonts w:ascii="Arial" w:hAnsi="Arial" w:cs="Arial"/>
        </w:rPr>
        <w:t>услуги,</w:t>
      </w:r>
      <w:ins w:id="1451" w:author="Борисова Елена Николаевна" w:date="2023-11-24T11:53:00Z">
        <w:r w:rsidRPr="00276D89">
          <w:rPr>
            <w:rFonts w:ascii="Arial" w:hAnsi="Arial" w:cs="Arial"/>
          </w:rPr>
          <w:t xml:space="preserve"> в том числе на предмет наличия основания для отказа в приеме документов, необходимых для предоставления</w:t>
        </w:r>
      </w:ins>
      <w:r w:rsidR="00C811CC">
        <w:rPr>
          <w:rFonts w:ascii="Arial" w:hAnsi="Arial" w:cs="Arial"/>
        </w:rPr>
        <w:t xml:space="preserve"> муниципальной </w:t>
      </w:r>
      <w:r w:rsidR="00222EC0">
        <w:rPr>
          <w:rFonts w:ascii="Arial" w:hAnsi="Arial" w:cs="Arial"/>
        </w:rPr>
        <w:t>услуги,</w:t>
      </w:r>
      <w:ins w:id="1452" w:author="Борисова Елена Николаевна" w:date="2023-11-24T11:53:00Z">
        <w:r w:rsidRPr="00276D89">
          <w:rPr>
            <w:rFonts w:ascii="Arial" w:hAnsi="Arial" w:cs="Arial"/>
          </w:rPr>
          <w:t xml:space="preserve"> регистрация запроса или принятие решения об отказе в приеме документов, необходимых для предоставления</w:t>
        </w:r>
      </w:ins>
      <w:r w:rsidR="00C811CC">
        <w:rPr>
          <w:rFonts w:ascii="Arial" w:hAnsi="Arial" w:cs="Arial"/>
        </w:rPr>
        <w:t xml:space="preserve"> муниципальной </w:t>
      </w:r>
      <w:r w:rsidR="00222EC0">
        <w:rPr>
          <w:rFonts w:ascii="Arial" w:hAnsi="Arial" w:cs="Arial"/>
        </w:rPr>
        <w:t>услуги.</w:t>
      </w:r>
    </w:p>
    <w:p w14:paraId="053BB84C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453" w:author="Борисова Елена Николаевна" w:date="2023-11-24T11:53:00Z"/>
          <w:rFonts w:ascii="Arial" w:hAnsi="Arial" w:cs="Arial"/>
        </w:rPr>
      </w:pPr>
      <w:ins w:id="1454" w:author="Борисова Елена Николаевна" w:date="2023-11-24T11:53:00Z">
        <w:r w:rsidRPr="00276D89">
          <w:rPr>
            <w:rFonts w:ascii="Arial" w:hAnsi="Arial" w:cs="Arial"/>
          </w:rPr>
          <w:t>Основанием для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начала административного действия (процедуры) является поступление от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заявителя (представителя заявителя) запроса.</w:t>
        </w:r>
      </w:ins>
    </w:p>
    <w:p w14:paraId="5F19EDA9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455" w:author="Борисова Елена Николаевна" w:date="2023-11-24T11:53:00Z"/>
          <w:rFonts w:ascii="Arial" w:hAnsi="Arial" w:cs="Arial"/>
        </w:rPr>
      </w:pPr>
      <w:ins w:id="1456" w:author="Борисова Елена Николаевна" w:date="2023-11-24T11:53:00Z">
        <w:r w:rsidRPr="00276D89">
          <w:rPr>
            <w:rFonts w:ascii="Arial" w:hAnsi="Arial" w:cs="Arial"/>
          </w:rPr>
          <w:t>Местом выполнения административного действия (процедуры) является Администрация, МФЦ, РПГУ, ВИС.</w:t>
        </w:r>
      </w:ins>
    </w:p>
    <w:p w14:paraId="00BF5320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457" w:author="Борисова Елена Николаевна" w:date="2023-11-24T11:53:00Z"/>
          <w:rFonts w:ascii="Arial" w:hAnsi="Arial" w:cs="Arial"/>
        </w:rPr>
      </w:pPr>
      <w:ins w:id="1458" w:author="Борисова Елена Николаевна" w:date="2023-11-24T11:53:00Z">
        <w:r w:rsidRPr="00276D89">
          <w:rPr>
            <w:rFonts w:ascii="Arial" w:hAnsi="Arial" w:cs="Arial"/>
          </w:rPr>
          <w:t>Срок выполнения административного действия (процедуры)</w:t>
        </w:r>
        <w:r w:rsidRPr="00276D89">
          <w:rPr>
            <w:rFonts w:ascii="Arial" w:hAnsi="Arial" w:cs="Arial"/>
          </w:rPr>
          <w:br/>
          <w:t>не позднее следующего дня со дня поступления в Администрацию запроса.</w:t>
        </w:r>
      </w:ins>
    </w:p>
    <w:p w14:paraId="46E4A739" w14:textId="46189276" w:rsidR="003A5128" w:rsidRPr="00276D89" w:rsidRDefault="003A5128" w:rsidP="00CD34CC">
      <w:pPr>
        <w:pStyle w:val="afc"/>
        <w:spacing w:after="0"/>
        <w:ind w:firstLine="709"/>
        <w:jc w:val="both"/>
        <w:rPr>
          <w:ins w:id="1459" w:author="Борисова Елена Николаевна" w:date="2023-11-24T11:53:00Z"/>
          <w:rFonts w:ascii="Arial" w:hAnsi="Arial" w:cs="Arial"/>
        </w:rPr>
      </w:pPr>
      <w:ins w:id="1460" w:author="Борисова Елена Николаевна" w:date="2023-11-24T11:53:00Z">
        <w:r w:rsidRPr="00276D89">
          <w:rPr>
            <w:rFonts w:ascii="Arial" w:hAnsi="Arial" w:cs="Arial"/>
          </w:rPr>
  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</w:t>
        </w:r>
      </w:ins>
      <w:r w:rsidR="00C811CC">
        <w:rPr>
          <w:rFonts w:ascii="Arial" w:hAnsi="Arial" w:cs="Arial"/>
        </w:rPr>
        <w:t xml:space="preserve"> муниципальной </w:t>
      </w:r>
      <w:r w:rsidR="00222EC0">
        <w:rPr>
          <w:rFonts w:ascii="Arial" w:hAnsi="Arial" w:cs="Arial"/>
        </w:rPr>
        <w:t>услуги,</w:t>
      </w:r>
      <w:ins w:id="1461" w:author="Борисова Елена Николаевна" w:date="2023-11-24T11:53:00Z">
        <w:r w:rsidRPr="00276D89">
          <w:rPr>
            <w:rFonts w:ascii="Arial" w:hAnsi="Arial" w:cs="Arial"/>
          </w:rPr>
          <w:t xml:space="preserve"> требованиям законодательства Российской Федерации, в том числе</w:t>
        </w:r>
      </w:ins>
      <w:r w:rsidR="00230D5F">
        <w:rPr>
          <w:rFonts w:ascii="Arial" w:hAnsi="Arial" w:cs="Arial"/>
        </w:rPr>
        <w:t xml:space="preserve"> </w:t>
      </w:r>
      <w:r w:rsidR="003B7F02">
        <w:rPr>
          <w:rFonts w:ascii="Arial" w:hAnsi="Arial" w:cs="Arial"/>
        </w:rPr>
        <w:t>Административного регламента</w:t>
      </w:r>
      <w:ins w:id="1462" w:author="Борисова Елена Николаевна" w:date="2023-11-24T11:53:00Z">
        <w:r w:rsidRPr="00276D89">
          <w:rPr>
            <w:rFonts w:ascii="Arial" w:hAnsi="Arial" w:cs="Arial"/>
          </w:rPr>
          <w:t>.</w:t>
        </w:r>
      </w:ins>
    </w:p>
    <w:p w14:paraId="4CF0232E" w14:textId="511E4911" w:rsidR="003A5128" w:rsidRPr="00276D89" w:rsidRDefault="003A5128" w:rsidP="00CD34CC">
      <w:pPr>
        <w:pStyle w:val="afc"/>
        <w:spacing w:after="0"/>
        <w:ind w:firstLine="709"/>
        <w:jc w:val="both"/>
        <w:rPr>
          <w:ins w:id="1463" w:author="Борисова Елена Николаевна" w:date="2023-11-24T11:53:00Z"/>
          <w:rFonts w:ascii="Arial" w:hAnsi="Arial" w:cs="Arial"/>
        </w:rPr>
      </w:pPr>
      <w:ins w:id="1464" w:author="Борисова Елена Николаевна" w:date="2023-11-24T11:53:00Z">
        <w:r w:rsidRPr="00276D89">
          <w:rPr>
            <w:rFonts w:ascii="Arial" w:hAnsi="Arial" w:cs="Arial"/>
          </w:rPr>
          <w:t>К запросу прилагаются документы, указанные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пункте 8.1</w:t>
        </w:r>
      </w:ins>
      <w:r w:rsidR="00230D5F">
        <w:rPr>
          <w:rFonts w:ascii="Arial" w:hAnsi="Arial" w:cs="Arial"/>
        </w:rPr>
        <w:t xml:space="preserve"> </w:t>
      </w:r>
      <w:r w:rsidR="003B7F02">
        <w:rPr>
          <w:rFonts w:ascii="Arial" w:hAnsi="Arial" w:cs="Arial"/>
        </w:rPr>
        <w:t>Административного регламента</w:t>
      </w:r>
      <w:ins w:id="1465" w:author="Борисова Елена Николаевна" w:date="2023-11-24T11:53:00Z">
        <w:r w:rsidRPr="00276D89">
          <w:rPr>
            <w:rFonts w:ascii="Arial" w:hAnsi="Arial" w:cs="Arial"/>
          </w:rPr>
          <w:t xml:space="preserve">. </w:t>
        </w:r>
      </w:ins>
    </w:p>
    <w:p w14:paraId="3382691D" w14:textId="3CD0FAD0" w:rsidR="003A5128" w:rsidRPr="00276D89" w:rsidRDefault="003A5128" w:rsidP="00CD34CC">
      <w:pPr>
        <w:pStyle w:val="afc"/>
        <w:spacing w:after="0"/>
        <w:ind w:firstLine="709"/>
        <w:jc w:val="both"/>
        <w:rPr>
          <w:ins w:id="1466" w:author="Борисова Елена Николаевна" w:date="2023-11-24T11:53:00Z"/>
          <w:rFonts w:ascii="Arial" w:hAnsi="Arial" w:cs="Arial"/>
        </w:rPr>
      </w:pPr>
      <w:ins w:id="1467" w:author="Борисова Елена Николаевна" w:date="2023-11-24T11:53:00Z">
        <w:r w:rsidRPr="00276D89">
          <w:rPr>
            <w:rFonts w:ascii="Arial" w:hAnsi="Arial" w:cs="Arial"/>
          </w:rPr>
          <w:t>Запрос оформляется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соответствии с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Приложением №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4 к</w:t>
        </w:r>
      </w:ins>
      <w:r w:rsidR="00230D5F">
        <w:rPr>
          <w:rFonts w:ascii="Arial" w:hAnsi="Arial" w:cs="Arial"/>
        </w:rPr>
        <w:t xml:space="preserve"> </w:t>
      </w:r>
      <w:r w:rsidR="003B7F02" w:rsidRPr="003B7F02">
        <w:rPr>
          <w:rFonts w:ascii="Arial" w:hAnsi="Arial" w:cs="Arial"/>
        </w:rPr>
        <w:t>Административно</w:t>
      </w:r>
      <w:r w:rsidR="006A799B">
        <w:rPr>
          <w:rFonts w:ascii="Arial" w:hAnsi="Arial" w:cs="Arial"/>
        </w:rPr>
        <w:t>му</w:t>
      </w:r>
      <w:r w:rsidR="003B7F02" w:rsidRPr="003B7F02">
        <w:rPr>
          <w:rFonts w:ascii="Arial" w:hAnsi="Arial" w:cs="Arial"/>
        </w:rPr>
        <w:t xml:space="preserve"> регламент</w:t>
      </w:r>
      <w:r w:rsidR="006A799B">
        <w:rPr>
          <w:rFonts w:ascii="Arial" w:hAnsi="Arial" w:cs="Arial"/>
        </w:rPr>
        <w:t>у</w:t>
      </w:r>
      <w:ins w:id="1468" w:author="Борисова Елена Николаевна" w:date="2023-11-24T11:53:00Z">
        <w:r w:rsidRPr="00276D89">
          <w:rPr>
            <w:rFonts w:ascii="Arial" w:hAnsi="Arial" w:cs="Arial"/>
          </w:rPr>
          <w:t>.</w:t>
        </w:r>
      </w:ins>
    </w:p>
    <w:p w14:paraId="2D07495D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469" w:author="Борисова Елена Николаевна" w:date="2023-11-24T11:53:00Z"/>
          <w:rFonts w:ascii="Arial" w:hAnsi="Arial" w:cs="Arial"/>
        </w:rPr>
      </w:pPr>
      <w:ins w:id="1470" w:author="Борисова Елена Николаевна" w:date="2023-11-24T11:53:00Z">
        <w:r w:rsidRPr="00276D89">
          <w:rPr>
            <w:rFonts w:ascii="Arial" w:hAnsi="Arial" w:cs="Arial"/>
          </w:rPr>
          <w:t>Запрос может быть подан заявителем (представителем заявителя) следующими способами:</w:t>
        </w:r>
      </w:ins>
    </w:p>
    <w:p w14:paraId="0B9647BC" w14:textId="3F168943" w:rsidR="003A5128" w:rsidRPr="00276D89" w:rsidRDefault="00DC07E9" w:rsidP="00CD34CC">
      <w:pPr>
        <w:pStyle w:val="afc"/>
        <w:spacing w:after="0"/>
        <w:ind w:firstLine="709"/>
        <w:jc w:val="both"/>
        <w:rPr>
          <w:ins w:id="1471" w:author="Борисова Елена Николаевна" w:date="2023-11-24T11:53:00Z"/>
          <w:rFonts w:ascii="Arial" w:hAnsi="Arial" w:cs="Arial"/>
        </w:rPr>
      </w:pPr>
      <w:r w:rsidRPr="00276D89">
        <w:rPr>
          <w:rFonts w:ascii="Arial" w:hAnsi="Arial" w:cs="Arial"/>
        </w:rPr>
        <w:t>-</w:t>
      </w:r>
      <w:ins w:id="1472" w:author="Борисова Елена Николаевна" w:date="2023-11-24T11:53:00Z">
        <w:r w:rsidR="003A5128" w:rsidRPr="00276D89">
          <w:rPr>
            <w:rFonts w:ascii="Arial" w:hAnsi="Arial" w:cs="Arial"/>
          </w:rPr>
          <w:t xml:space="preserve"> посредством РПГУ;</w:t>
        </w:r>
      </w:ins>
    </w:p>
    <w:p w14:paraId="1F4AADB2" w14:textId="3A24861E" w:rsidR="003A5128" w:rsidRPr="00276D89" w:rsidRDefault="00DC07E9" w:rsidP="00CD34CC">
      <w:pPr>
        <w:pStyle w:val="afc"/>
        <w:spacing w:after="0"/>
        <w:ind w:firstLine="709"/>
        <w:jc w:val="both"/>
        <w:rPr>
          <w:ins w:id="1473" w:author="Борисова Елена Николаевна" w:date="2023-11-24T11:53:00Z"/>
          <w:rFonts w:ascii="Arial" w:hAnsi="Arial" w:cs="Arial"/>
        </w:rPr>
      </w:pPr>
      <w:r w:rsidRPr="00276D89">
        <w:rPr>
          <w:rFonts w:ascii="Arial" w:hAnsi="Arial" w:cs="Arial"/>
        </w:rPr>
        <w:t>-</w:t>
      </w:r>
      <w:ins w:id="1474" w:author="Борисова Елена Николаевна" w:date="2023-11-24T11:53:00Z">
        <w:r w:rsidR="003A5128" w:rsidRPr="00276D89">
          <w:rPr>
            <w:rFonts w:ascii="Arial" w:hAnsi="Arial" w:cs="Arial"/>
          </w:rPr>
          <w:t xml:space="preserve"> в</w:t>
        </w:r>
        <w:r w:rsidR="003A5128" w:rsidRPr="00CD34CC">
          <w:rPr>
            <w:rFonts w:ascii="Arial" w:hAnsi="Arial" w:cs="Arial"/>
          </w:rPr>
          <w:t> </w:t>
        </w:r>
        <w:r w:rsidR="003A5128" w:rsidRPr="00276D89">
          <w:rPr>
            <w:rFonts w:ascii="Arial" w:hAnsi="Arial" w:cs="Arial"/>
          </w:rPr>
          <w:t>любой МФЦ в</w:t>
        </w:r>
        <w:r w:rsidR="003A5128" w:rsidRPr="00CD34CC">
          <w:rPr>
            <w:rFonts w:ascii="Arial" w:hAnsi="Arial" w:cs="Arial"/>
          </w:rPr>
          <w:t> </w:t>
        </w:r>
        <w:r w:rsidR="003A5128" w:rsidRPr="00276D89">
          <w:rPr>
            <w:rFonts w:ascii="Arial" w:hAnsi="Arial" w:cs="Arial"/>
          </w:rPr>
          <w:t>пределах территории Московской области по выбору заявителя независимо от</w:t>
        </w:r>
        <w:r w:rsidR="003A5128" w:rsidRPr="00CD34CC">
          <w:rPr>
            <w:rFonts w:ascii="Arial" w:hAnsi="Arial" w:cs="Arial"/>
          </w:rPr>
          <w:t> </w:t>
        </w:r>
        <w:r w:rsidR="003A5128" w:rsidRPr="00276D89">
          <w:rPr>
            <w:rFonts w:ascii="Arial" w:hAnsi="Arial" w:cs="Arial"/>
          </w:rPr>
          <w:t>его места жительства или</w:t>
        </w:r>
        <w:r w:rsidR="003A5128" w:rsidRPr="00CD34CC">
          <w:rPr>
            <w:rFonts w:ascii="Arial" w:hAnsi="Arial" w:cs="Arial"/>
          </w:rPr>
          <w:t> </w:t>
        </w:r>
        <w:r w:rsidR="003A5128" w:rsidRPr="00276D89">
          <w:rPr>
            <w:rFonts w:ascii="Arial" w:hAnsi="Arial" w:cs="Arial"/>
          </w:rPr>
          <w:t>места пребывания (для</w:t>
        </w:r>
        <w:r w:rsidR="003A5128" w:rsidRPr="00CD34CC">
          <w:rPr>
            <w:rFonts w:ascii="Arial" w:hAnsi="Arial" w:cs="Arial"/>
          </w:rPr>
          <w:t> </w:t>
        </w:r>
        <w:r w:rsidR="003A5128" w:rsidRPr="00276D89">
          <w:rPr>
            <w:rFonts w:ascii="Arial" w:hAnsi="Arial" w:cs="Arial"/>
          </w:rPr>
          <w:t>физических лиц) либо места нахождения (для</w:t>
        </w:r>
        <w:r w:rsidR="003A5128" w:rsidRPr="00CD34CC">
          <w:rPr>
            <w:rFonts w:ascii="Arial" w:hAnsi="Arial" w:cs="Arial"/>
          </w:rPr>
          <w:t> </w:t>
        </w:r>
        <w:r w:rsidR="003A5128" w:rsidRPr="00276D89">
          <w:rPr>
            <w:rFonts w:ascii="Arial" w:hAnsi="Arial" w:cs="Arial"/>
          </w:rPr>
          <w:t>юридических лиц);</w:t>
        </w:r>
      </w:ins>
    </w:p>
    <w:p w14:paraId="0EF65A90" w14:textId="1A9478AC" w:rsidR="003A5128" w:rsidRPr="00276D89" w:rsidRDefault="00DC07E9" w:rsidP="00CD34CC">
      <w:pPr>
        <w:pStyle w:val="afc"/>
        <w:spacing w:after="0"/>
        <w:ind w:firstLine="709"/>
        <w:jc w:val="both"/>
        <w:rPr>
          <w:ins w:id="1475" w:author="Борисова Елена Николаевна" w:date="2023-11-24T11:53:00Z"/>
          <w:rFonts w:ascii="Arial" w:hAnsi="Arial" w:cs="Arial"/>
        </w:rPr>
      </w:pPr>
      <w:r w:rsidRPr="00276D89">
        <w:rPr>
          <w:rFonts w:ascii="Arial" w:hAnsi="Arial" w:cs="Arial"/>
        </w:rPr>
        <w:t>-</w:t>
      </w:r>
      <w:ins w:id="1476" w:author="Борисова Елена Николаевна" w:date="2023-11-24T11:53:00Z">
        <w:r w:rsidR="003A5128" w:rsidRPr="00276D89">
          <w:rPr>
            <w:rFonts w:ascii="Arial" w:hAnsi="Arial" w:cs="Arial"/>
          </w:rPr>
          <w:t xml:space="preserve"> в</w:t>
        </w:r>
        <w:r w:rsidR="003A5128" w:rsidRPr="00CD34CC">
          <w:rPr>
            <w:rFonts w:ascii="Arial" w:hAnsi="Arial" w:cs="Arial"/>
          </w:rPr>
          <w:t> </w:t>
        </w:r>
        <w:r w:rsidR="003A5128" w:rsidRPr="00276D89">
          <w:rPr>
            <w:rFonts w:ascii="Arial" w:hAnsi="Arial" w:cs="Arial"/>
          </w:rPr>
          <w:t>Администрацию лично, по электронной почте, почтовым отправлением.</w:t>
        </w:r>
      </w:ins>
    </w:p>
    <w:p w14:paraId="1BFCF213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477" w:author="Борисова Елена Николаевна" w:date="2023-11-24T11:53:00Z"/>
          <w:rFonts w:ascii="Arial" w:hAnsi="Arial" w:cs="Arial"/>
        </w:rPr>
      </w:pPr>
      <w:ins w:id="1478" w:author="Борисова Елена Николаевна" w:date="2023-11-24T11:53:00Z">
        <w:r w:rsidRPr="00276D89">
          <w:rPr>
            <w:rFonts w:ascii="Arial" w:hAnsi="Arial" w:cs="Arial"/>
          </w:rPr>
          <w:t>При подаче запроса посредством РПГУ заявитель авторизуется на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РПГУ посредством подтвержденной учетной записи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ЕСИА. При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подписание запроса).</w:t>
        </w:r>
      </w:ins>
    </w:p>
    <w:p w14:paraId="51DF7960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479" w:author="Борисова Елена Николаевна" w:date="2023-11-24T11:53:00Z"/>
          <w:rFonts w:ascii="Arial" w:hAnsi="Arial" w:cs="Arial"/>
        </w:rPr>
      </w:pPr>
      <w:ins w:id="1480" w:author="Борисова Елена Николаевна" w:date="2023-11-24T11:53:00Z">
        <w:r w:rsidRPr="00276D89">
          <w:rPr>
            <w:rFonts w:ascii="Arial" w:hAnsi="Arial" w:cs="Arial"/>
          </w:rPr>
          <w:t xml:space="preserve">При подаче запроса посредством МФЦ работник МФЦ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 </w:t>
        </w:r>
      </w:ins>
    </w:p>
    <w:p w14:paraId="054033BE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481" w:author="Борисова Елена Николаевна" w:date="2023-11-24T11:53:00Z"/>
          <w:rFonts w:ascii="Arial" w:hAnsi="Arial" w:cs="Arial"/>
        </w:rPr>
      </w:pPr>
      <w:ins w:id="1482" w:author="Борисова Елена Николаевна" w:date="2023-11-24T11:53:00Z">
        <w:r w:rsidRPr="00276D89">
          <w:rPr>
            <w:rFonts w:ascii="Arial" w:hAnsi="Arial" w:cs="Arial"/>
          </w:rPr>
          <w:t>Работник МФЦ также может установить личность заявителя (представителя заявителя), провести его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идентификацию, аутентификацию с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использованием ЕСИА или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иных государственных информационных систем, если такие государственные информационные системы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установленном Правительством Российской Федерации порядке обеспечивают взаимодействие с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ЕСИА, при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 xml:space="preserve">условии совпадения сведений </w:t>
        </w:r>
        <w:r w:rsidRPr="00276D89">
          <w:rPr>
            <w:rFonts w:ascii="Arial" w:hAnsi="Arial" w:cs="Arial"/>
          </w:rPr>
          <w:lastRenderedPageBreak/>
          <w:t>о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физическом лице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указанных системах,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единой системе идентификации 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аутентификации 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единой информационной системе персональных данных.</w:t>
        </w:r>
      </w:ins>
    </w:p>
    <w:p w14:paraId="0B0DA7AA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483" w:author="Борисова Елена Николаевна" w:date="2023-11-24T11:53:00Z"/>
          <w:rFonts w:ascii="Arial" w:hAnsi="Arial" w:cs="Arial"/>
        </w:rPr>
      </w:pPr>
      <w:ins w:id="1484" w:author="Борисова Елена Николаевна" w:date="2023-11-24T11:53:00Z">
        <w:r w:rsidRPr="00276D89">
          <w:rPr>
            <w:rFonts w:ascii="Arial" w:hAnsi="Arial" w:cs="Arial"/>
          </w:rPr>
          <w:t>При подаче запроса лично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 xml:space="preserve">Администрацию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 </w:t>
        </w:r>
      </w:ins>
    </w:p>
    <w:p w14:paraId="25E5DB9B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485" w:author="Борисова Елена Николаевна" w:date="2023-11-24T11:53:00Z"/>
          <w:rFonts w:ascii="Arial" w:hAnsi="Arial" w:cs="Arial"/>
        </w:rPr>
      </w:pPr>
      <w:ins w:id="1486" w:author="Борисова Елена Николаевна" w:date="2023-11-24T11:53:00Z">
        <w:r w:rsidRPr="00276D89">
          <w:rPr>
            <w:rFonts w:ascii="Arial" w:hAnsi="Arial" w:cs="Arial"/>
          </w:rPr>
          <w:t>При подаче запроса посредством почтового отправления должностное лицо, муниципальный служащий работник Администрации проверяет запрос на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наличие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нем реквизитов документа, удостоверяющего личность.</w:t>
        </w:r>
      </w:ins>
    </w:p>
    <w:p w14:paraId="7E26A1A5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487" w:author="Борисова Елена Николаевна" w:date="2023-11-24T11:53:00Z"/>
          <w:rFonts w:ascii="Arial" w:hAnsi="Arial" w:cs="Arial"/>
        </w:rPr>
      </w:pPr>
      <w:ins w:id="1488" w:author="Борисова Елена Николаевна" w:date="2023-11-24T11:53:00Z">
        <w:r w:rsidRPr="00276D89">
          <w:rPr>
            <w:rFonts w:ascii="Arial" w:hAnsi="Arial" w:cs="Arial"/>
          </w:rPr>
          <w:t>При подаче запроса посредством почтового отправления должностное лицо, муниципальный служащий, работник Администрации проверяет запрос на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наличие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нем реквизитов документа, удостоверяющего личность.</w:t>
        </w:r>
      </w:ins>
    </w:p>
    <w:p w14:paraId="2B143D11" w14:textId="1A783064" w:rsidR="003A5128" w:rsidRPr="00276D89" w:rsidRDefault="003A5128" w:rsidP="00CD34CC">
      <w:pPr>
        <w:pStyle w:val="afc"/>
        <w:spacing w:after="0"/>
        <w:ind w:firstLine="709"/>
        <w:jc w:val="both"/>
        <w:rPr>
          <w:ins w:id="1489" w:author="Борисова Елена Николаевна" w:date="2023-11-24T11:53:00Z"/>
          <w:rFonts w:ascii="Arial" w:hAnsi="Arial" w:cs="Arial"/>
        </w:rPr>
      </w:pPr>
      <w:ins w:id="1490" w:author="Борисова Елена Николаевна" w:date="2023-11-24T11:53:00Z">
        <w:r w:rsidRPr="00276D89">
          <w:rPr>
            <w:rFonts w:ascii="Arial" w:hAnsi="Arial" w:cs="Arial"/>
          </w:rPr>
          <w:t>Должностное лицо, муниципальный служащий, работник Администрации, МФЦ проверяют запрос на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предмет наличия оснований для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отказа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приеме документов, необходимых для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предоставления</w:t>
        </w:r>
      </w:ins>
      <w:r w:rsidR="00C811CC">
        <w:rPr>
          <w:rFonts w:ascii="Arial" w:hAnsi="Arial" w:cs="Arial"/>
        </w:rPr>
        <w:t xml:space="preserve"> муниципальной </w:t>
      </w:r>
      <w:r w:rsidR="00222EC0">
        <w:rPr>
          <w:rFonts w:ascii="Arial" w:hAnsi="Arial" w:cs="Arial"/>
        </w:rPr>
        <w:t>услуги,</w:t>
      </w:r>
      <w:ins w:id="1491" w:author="Борисова Елена Николаевна" w:date="2023-11-24T11:53:00Z">
        <w:r w:rsidRPr="00276D89">
          <w:rPr>
            <w:rFonts w:ascii="Arial" w:hAnsi="Arial" w:cs="Arial"/>
          </w:rPr>
          <w:t xml:space="preserve"> предусмотренных подразделом 9</w:t>
        </w:r>
      </w:ins>
      <w:r w:rsidR="00230D5F">
        <w:rPr>
          <w:rFonts w:ascii="Arial" w:hAnsi="Arial" w:cs="Arial"/>
        </w:rPr>
        <w:t xml:space="preserve"> </w:t>
      </w:r>
      <w:r w:rsidR="003B7F02">
        <w:rPr>
          <w:rFonts w:ascii="Arial" w:hAnsi="Arial" w:cs="Arial"/>
        </w:rPr>
        <w:t>Административного регламента</w:t>
      </w:r>
      <w:ins w:id="1492" w:author="Борисова Елена Николаевна" w:date="2023-11-24T11:53:00Z">
        <w:r w:rsidRPr="00276D89">
          <w:rPr>
            <w:rFonts w:ascii="Arial" w:hAnsi="Arial" w:cs="Arial"/>
          </w:rPr>
          <w:t>.</w:t>
        </w:r>
      </w:ins>
    </w:p>
    <w:p w14:paraId="42776E0C" w14:textId="64834DB0" w:rsidR="003A5128" w:rsidRPr="00276D89" w:rsidRDefault="003A5128" w:rsidP="00CD34CC">
      <w:pPr>
        <w:pStyle w:val="afc"/>
        <w:spacing w:after="0"/>
        <w:ind w:firstLine="709"/>
        <w:jc w:val="both"/>
        <w:rPr>
          <w:ins w:id="1493" w:author="Борисова Елена Николаевна" w:date="2023-11-24T11:53:00Z"/>
          <w:rFonts w:ascii="Arial" w:hAnsi="Arial" w:cs="Arial"/>
        </w:rPr>
      </w:pPr>
      <w:ins w:id="1494" w:author="Борисова Елена Николаевна" w:date="2023-11-24T11:53:00Z">
        <w:r w:rsidRPr="00276D89">
          <w:rPr>
            <w:rFonts w:ascii="Arial" w:hAnsi="Arial" w:cs="Arial"/>
          </w:rPr>
          <w:t>При наличии таких оснований должностное лицо, муниципальный служащий, работник Администрации, МФЦ формирует решение об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отказе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приеме документов, необходимых для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предоставления</w:t>
        </w:r>
      </w:ins>
      <w:r w:rsidR="00C811CC">
        <w:rPr>
          <w:rFonts w:ascii="Arial" w:hAnsi="Arial" w:cs="Arial"/>
        </w:rPr>
        <w:t xml:space="preserve"> муниципальной </w:t>
      </w:r>
      <w:r w:rsidR="00222EC0">
        <w:rPr>
          <w:rFonts w:ascii="Arial" w:hAnsi="Arial" w:cs="Arial"/>
        </w:rPr>
        <w:t>услуги,</w:t>
      </w:r>
      <w:ins w:id="1495" w:author="Борисова Елена Николаевна" w:date="2023-11-24T11:53:00Z">
        <w:r w:rsidRPr="00276D89">
          <w:rPr>
            <w:rFonts w:ascii="Arial" w:hAnsi="Arial" w:cs="Arial"/>
          </w:rPr>
          <w:t xml:space="preserve"> по форме согласно Приложению 4 к</w:t>
        </w:r>
      </w:ins>
      <w:r w:rsidR="00230D5F">
        <w:rPr>
          <w:rFonts w:ascii="Arial" w:hAnsi="Arial" w:cs="Arial"/>
        </w:rPr>
        <w:t xml:space="preserve"> </w:t>
      </w:r>
      <w:r w:rsidR="003B7F02" w:rsidRPr="00C811CC">
        <w:rPr>
          <w:rFonts w:ascii="Arial" w:hAnsi="Arial" w:cs="Arial"/>
        </w:rPr>
        <w:t>Административно</w:t>
      </w:r>
      <w:r w:rsidR="00230D5F">
        <w:rPr>
          <w:rFonts w:ascii="Arial" w:hAnsi="Arial" w:cs="Arial"/>
        </w:rPr>
        <w:t>му</w:t>
      </w:r>
      <w:r w:rsidR="003B7F02" w:rsidRPr="00C811CC">
        <w:rPr>
          <w:rFonts w:ascii="Arial" w:hAnsi="Arial" w:cs="Arial"/>
        </w:rPr>
        <w:t xml:space="preserve"> регламент</w:t>
      </w:r>
      <w:r w:rsidR="00230D5F">
        <w:rPr>
          <w:rFonts w:ascii="Arial" w:hAnsi="Arial" w:cs="Arial"/>
        </w:rPr>
        <w:t>у</w:t>
      </w:r>
      <w:ins w:id="1496" w:author="Борисова Елена Николаевна" w:date="2023-11-24T11:53:00Z">
        <w:r w:rsidRPr="00276D89">
          <w:rPr>
            <w:rFonts w:ascii="Arial" w:hAnsi="Arial" w:cs="Arial"/>
          </w:rPr>
          <w:t>.</w:t>
        </w:r>
      </w:ins>
    </w:p>
    <w:p w14:paraId="7AC59706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497" w:author="Борисова Елена Николаевна" w:date="2023-11-24T11:53:00Z"/>
          <w:rFonts w:ascii="Arial" w:hAnsi="Arial" w:cs="Arial"/>
        </w:rPr>
      </w:pPr>
      <w:ins w:id="1498" w:author="Борисова Елена Николаевна" w:date="2023-11-24T11:53:00Z">
        <w:r w:rsidRPr="00276D89">
          <w:rPr>
            <w:rFonts w:ascii="Arial" w:hAnsi="Arial" w:cs="Arial"/>
          </w:rPr>
          <w:t>Указанное решение подписывается усиленной квалифицированной электронной подписью уполномоченного должностного лица Администрации, подписью уполномоченного работника МФЦ 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заверяется печатью МФЦ 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не позднее первого рабочего дня, следующего за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днем поступления запроса, направляется заявителю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Личный кабинет на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РПГУ/ по электронной почте/ почтовым отправлением/ выдается заявителю (представителю заявителя) лично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Администрации, МФЦ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срок не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позднее 30 минут с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момента получения от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него запроса 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прилагаемых к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нему документов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зависимости от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способа подачи заявителем запроса.</w:t>
        </w:r>
      </w:ins>
    </w:p>
    <w:p w14:paraId="093FCB20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499" w:author="Борисова Елена Николаевна" w:date="2023-11-24T11:53:00Z"/>
          <w:rFonts w:ascii="Arial" w:hAnsi="Arial" w:cs="Arial"/>
        </w:rPr>
      </w:pPr>
      <w:ins w:id="1500" w:author="Борисова Елена Николаевна" w:date="2023-11-24T11:53:00Z">
        <w:r w:rsidRPr="00276D89">
          <w:rPr>
            <w:rFonts w:ascii="Arial" w:hAnsi="Arial" w:cs="Arial"/>
          </w:rPr>
          <w:t>В случае, если такие основания отсутствуют, должностное лицо, муниципальный служащий, работник Администрации, работник МФЦ регистрируют запрос.</w:t>
        </w:r>
      </w:ins>
    </w:p>
    <w:p w14:paraId="6F604D89" w14:textId="7B48F855" w:rsidR="003A5128" w:rsidRPr="00276D89" w:rsidRDefault="003A5128" w:rsidP="00CD34CC">
      <w:pPr>
        <w:pStyle w:val="afc"/>
        <w:spacing w:after="0"/>
        <w:ind w:firstLine="709"/>
        <w:jc w:val="both"/>
        <w:rPr>
          <w:ins w:id="1501" w:author="Борисова Елена Николаевна" w:date="2023-11-24T11:53:00Z"/>
          <w:rFonts w:ascii="Arial" w:hAnsi="Arial" w:cs="Arial"/>
        </w:rPr>
      </w:pPr>
      <w:ins w:id="1502" w:author="Борисова Елена Николаевна" w:date="2023-11-24T11:53:00Z">
        <w:r w:rsidRPr="00276D89">
          <w:rPr>
            <w:rFonts w:ascii="Arial" w:hAnsi="Arial" w:cs="Arial"/>
          </w:rPr>
          <w:t>Результатом административного действия (процедуры) является регистрация запроса или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направление (выдача) заявителю (представителю заявителя) решения об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отказе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приеме документов, необходимых для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предоставления</w:t>
        </w:r>
      </w:ins>
      <w:r w:rsidR="00C811CC">
        <w:rPr>
          <w:rFonts w:ascii="Arial" w:hAnsi="Arial" w:cs="Arial"/>
        </w:rPr>
        <w:t xml:space="preserve"> муниципальной </w:t>
      </w:r>
      <w:r w:rsidR="00222EC0">
        <w:rPr>
          <w:rFonts w:ascii="Arial" w:hAnsi="Arial" w:cs="Arial"/>
        </w:rPr>
        <w:t>услуги.</w:t>
      </w:r>
    </w:p>
    <w:p w14:paraId="5C8B6279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503" w:author="Борисова Елена Николаевна" w:date="2023-11-24T11:53:00Z"/>
          <w:rFonts w:ascii="Arial" w:hAnsi="Arial" w:cs="Arial"/>
        </w:rPr>
        <w:sectPr w:rsidR="003A5128" w:rsidRPr="00276D8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A4DB6C3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504" w:author="Борисова Елена Николаевна" w:date="2023-11-24T11:53:00Z"/>
          <w:rFonts w:ascii="Arial" w:hAnsi="Arial" w:cs="Arial"/>
        </w:rPr>
      </w:pPr>
      <w:ins w:id="1505" w:author="Борисова Елена Николаевна" w:date="2023-11-24T11:53:00Z">
        <w:r w:rsidRPr="00276D89">
          <w:rPr>
            <w:rFonts w:ascii="Arial" w:hAnsi="Arial" w:cs="Arial"/>
          </w:rPr>
          <w:t>19.3.8.2.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Межведомственное информационное взаимодействие.</w:t>
        </w:r>
      </w:ins>
    </w:p>
    <w:p w14:paraId="42694BE1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506" w:author="Борисова Елена Николаевна" w:date="2023-11-24T11:53:00Z"/>
          <w:rFonts w:ascii="Arial" w:hAnsi="Arial" w:cs="Arial"/>
        </w:rPr>
        <w:sectPr w:rsidR="003A5128" w:rsidRPr="00276D8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C90C5F0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507" w:author="Борисова Елена Николаевна" w:date="2023-11-24T11:53:00Z"/>
          <w:rFonts w:ascii="Arial" w:hAnsi="Arial" w:cs="Arial"/>
        </w:rPr>
      </w:pPr>
      <w:ins w:id="1508" w:author="Борисова Елена Николаевна" w:date="2023-11-24T11:53:00Z">
        <w:r w:rsidRPr="00276D89">
          <w:rPr>
            <w:rFonts w:ascii="Arial" w:hAnsi="Arial" w:cs="Arial"/>
          </w:rPr>
          <w:t>1)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запроса.</w:t>
        </w:r>
      </w:ins>
    </w:p>
    <w:p w14:paraId="390661CD" w14:textId="19B3E3C0" w:rsidR="003A5128" w:rsidRPr="00276D89" w:rsidRDefault="003A5128" w:rsidP="00CD34CC">
      <w:pPr>
        <w:pStyle w:val="afc"/>
        <w:spacing w:after="0"/>
        <w:ind w:firstLine="709"/>
        <w:jc w:val="both"/>
        <w:rPr>
          <w:ins w:id="1509" w:author="Борисова Елена Николаевна" w:date="2023-11-24T11:53:00Z"/>
          <w:rFonts w:ascii="Arial" w:hAnsi="Arial" w:cs="Arial"/>
        </w:rPr>
      </w:pPr>
      <w:ins w:id="1510" w:author="Борисова Елена Николаевна" w:date="2023-11-24T11:53:00Z">
        <w:r w:rsidRPr="00276D89">
          <w:rPr>
            <w:rFonts w:ascii="Arial" w:hAnsi="Arial" w:cs="Arial"/>
          </w:rPr>
          <w:t>Основанием для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начала административного действия (процедуры), а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также для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направления межведомственного информационного запроса является наличие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перечне документов, необходимых для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предоставления</w:t>
        </w:r>
      </w:ins>
      <w:r w:rsidR="00C811CC">
        <w:rPr>
          <w:rFonts w:ascii="Arial" w:hAnsi="Arial" w:cs="Arial"/>
        </w:rPr>
        <w:t xml:space="preserve"> муниципальной </w:t>
      </w:r>
      <w:r w:rsidR="00222EC0">
        <w:rPr>
          <w:rFonts w:ascii="Arial" w:hAnsi="Arial" w:cs="Arial"/>
        </w:rPr>
        <w:t>услуги,</w:t>
      </w:r>
      <w:ins w:id="1511" w:author="Борисова Елена Николаевна" w:date="2023-11-24T11:53:00Z">
        <w:r w:rsidRPr="00276D89">
          <w:rPr>
            <w:rFonts w:ascii="Arial" w:hAnsi="Arial" w:cs="Arial"/>
          </w:rPr>
          <w:t xml:space="preserve"> документов 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(или) сведений, находящихся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распоряжении у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органов, организаций.</w:t>
        </w:r>
      </w:ins>
    </w:p>
    <w:p w14:paraId="44E2D89A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512" w:author="Борисова Елена Николаевна" w:date="2023-11-24T11:53:00Z"/>
          <w:rFonts w:ascii="Arial" w:hAnsi="Arial" w:cs="Arial"/>
        </w:rPr>
      </w:pPr>
      <w:ins w:id="1513" w:author="Борисова Елена Николаевна" w:date="2023-11-24T11:53:00Z">
        <w:r w:rsidRPr="00276D89">
          <w:rPr>
            <w:rFonts w:ascii="Arial" w:hAnsi="Arial" w:cs="Arial"/>
          </w:rPr>
          <w:t>Местом выполнения административного действия (процедуры) является Администрация, ВИС.</w:t>
        </w:r>
      </w:ins>
    </w:p>
    <w:p w14:paraId="4D9C71B3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514" w:author="Борисова Елена Николаевна" w:date="2023-11-24T11:53:00Z"/>
          <w:rFonts w:ascii="Arial" w:hAnsi="Arial" w:cs="Arial"/>
        </w:rPr>
      </w:pPr>
      <w:ins w:id="1515" w:author="Борисова Елена Николаевна" w:date="2023-11-24T11:53:00Z">
        <w:r w:rsidRPr="00276D89">
          <w:rPr>
            <w:rFonts w:ascii="Arial" w:hAnsi="Arial" w:cs="Arial"/>
          </w:rPr>
          <w:lastRenderedPageBreak/>
          <w:t>Срок выполнения административного действия (процедуры)</w:t>
        </w:r>
        <w:r w:rsidRPr="00276D89">
          <w:rPr>
            <w:rFonts w:ascii="Arial" w:hAnsi="Arial" w:cs="Arial"/>
          </w:rPr>
          <w:br/>
          <w:t>1 (один) рабочий день.</w:t>
        </w:r>
      </w:ins>
    </w:p>
    <w:p w14:paraId="05C2AD22" w14:textId="7DD37181" w:rsidR="003A5128" w:rsidRPr="00276D89" w:rsidRDefault="003A5128" w:rsidP="00CD34CC">
      <w:pPr>
        <w:pStyle w:val="afc"/>
        <w:spacing w:after="0"/>
        <w:ind w:firstLine="709"/>
        <w:jc w:val="both"/>
        <w:rPr>
          <w:ins w:id="1516" w:author="Борисова Елена Николаевна" w:date="2023-11-24T11:53:00Z"/>
          <w:rFonts w:ascii="Arial" w:hAnsi="Arial" w:cs="Arial"/>
        </w:rPr>
      </w:pPr>
      <w:ins w:id="1517" w:author="Борисова Елена Николаевна" w:date="2023-11-24T11:53:00Z">
        <w:r w:rsidRPr="00276D89">
          <w:rPr>
            <w:rFonts w:ascii="Arial" w:hAnsi="Arial" w:cs="Arial"/>
          </w:rPr>
          <w:t>Критерием принятия решения является наличие в перечне документов, необходимых для предоставления</w:t>
        </w:r>
      </w:ins>
      <w:r w:rsidR="00C811CC">
        <w:rPr>
          <w:rFonts w:ascii="Arial" w:hAnsi="Arial" w:cs="Arial"/>
        </w:rPr>
        <w:t xml:space="preserve"> муниципальной </w:t>
      </w:r>
      <w:r w:rsidR="00222EC0">
        <w:rPr>
          <w:rFonts w:ascii="Arial" w:hAnsi="Arial" w:cs="Arial"/>
        </w:rPr>
        <w:t>услуги,</w:t>
      </w:r>
      <w:ins w:id="1518" w:author="Борисова Елена Николаевна" w:date="2023-11-24T11:53:00Z">
        <w:r w:rsidRPr="00276D89">
          <w:rPr>
            <w:rFonts w:ascii="Arial" w:hAnsi="Arial" w:cs="Arial"/>
          </w:rPr>
          <w:t xml:space="preserve"> документов, находящихся в распоряжении у органов и организаций.</w:t>
        </w:r>
      </w:ins>
    </w:p>
    <w:p w14:paraId="1878A14F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519" w:author="Борисова Елена Николаевна" w:date="2023-11-24T11:53:00Z"/>
          <w:rFonts w:ascii="Arial" w:hAnsi="Arial" w:cs="Arial"/>
        </w:rPr>
      </w:pPr>
      <w:ins w:id="1520" w:author="Борисова Елена Николаевна" w:date="2023-11-24T11:53:00Z">
        <w:r w:rsidRPr="00276D89">
          <w:rPr>
            <w:rFonts w:ascii="Arial" w:hAnsi="Arial" w:cs="Arial"/>
          </w:rPr>
          <w:t>Межведомственные информационные запросы направляются в:</w:t>
        </w:r>
      </w:ins>
    </w:p>
    <w:p w14:paraId="66D110C4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521" w:author="Борисова Елена Николаевна" w:date="2023-11-24T11:53:00Z"/>
          <w:rFonts w:ascii="Arial" w:hAnsi="Arial" w:cs="Arial"/>
        </w:rPr>
      </w:pPr>
      <w:ins w:id="1522" w:author="Борисова Елена Николаевна" w:date="2023-11-24T11:53:00Z">
        <w:r w:rsidRPr="00276D89">
          <w:rPr>
            <w:rFonts w:ascii="Arial" w:hAnsi="Arial" w:cs="Arial"/>
          </w:rPr>
          <w:t>Управление Федеральной службы государственной регистрации, кадастра 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картографии по Московской области для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получения сведений об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основных характеристиках 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зарегистрированных правах на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объект капитального строительства,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отношении которого подан запрос 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на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земельный участок, на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котором расположен объект капитального строительства,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отношении которого подан запрос. При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этом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данном запросе указываются кадастровый (условный) номер, адрес (местоположение) 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наименование объекта.</w:t>
        </w:r>
      </w:ins>
    </w:p>
    <w:p w14:paraId="7D7D0A76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523" w:author="Борисова Елена Николаевна" w:date="2023-11-24T11:53:00Z"/>
          <w:rFonts w:ascii="Arial" w:hAnsi="Arial" w:cs="Arial"/>
        </w:rPr>
      </w:pPr>
      <w:ins w:id="1524" w:author="Борисова Елена Николаевна" w:date="2023-11-24T11:53:00Z">
        <w:r w:rsidRPr="00276D89">
          <w:rPr>
            <w:rFonts w:ascii="Arial" w:hAnsi="Arial" w:cs="Arial"/>
          </w:rPr>
          <w:t xml:space="preserve">Результатом административного действия является направление межведомственного информационного запроса. </w:t>
        </w:r>
      </w:ins>
    </w:p>
    <w:p w14:paraId="41075A36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525" w:author="Борисова Елена Николаевна" w:date="2023-11-24T11:53:00Z"/>
          <w:rFonts w:ascii="Arial" w:hAnsi="Arial" w:cs="Arial"/>
        </w:rPr>
      </w:pPr>
      <w:ins w:id="1526" w:author="Борисова Елена Николаевна" w:date="2023-11-24T11:53:00Z">
        <w:r w:rsidRPr="00276D89">
          <w:rPr>
            <w:rFonts w:ascii="Arial" w:hAnsi="Arial" w:cs="Arial"/>
          </w:rPr>
          <w:t>Результат фиксируется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электронной форме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системе межведомственного электронного взаимодействия.</w:t>
        </w:r>
      </w:ins>
    </w:p>
    <w:p w14:paraId="521CA182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527" w:author="Борисова Елена Николаевна" w:date="2023-11-24T11:53:00Z"/>
          <w:rFonts w:ascii="Arial" w:hAnsi="Arial" w:cs="Arial"/>
        </w:rPr>
        <w:sectPr w:rsidR="003A5128" w:rsidRPr="00276D8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F6CD48A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528" w:author="Борисова Елена Николаевна" w:date="2023-11-24T11:53:00Z"/>
          <w:rFonts w:ascii="Arial" w:hAnsi="Arial" w:cs="Arial"/>
        </w:rPr>
      </w:pPr>
      <w:ins w:id="1529" w:author="Борисова Елена Николаевна" w:date="2023-11-24T11:53:00Z">
        <w:r w:rsidRPr="00276D89">
          <w:rPr>
            <w:rFonts w:ascii="Arial" w:hAnsi="Arial" w:cs="Arial"/>
          </w:rPr>
          <w:t>2)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Контроль предоставления результата межведомственного информационного запроса.</w:t>
        </w:r>
      </w:ins>
    </w:p>
    <w:p w14:paraId="7D228394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530" w:author="Борисова Елена Николаевна" w:date="2023-11-24T11:53:00Z"/>
          <w:rFonts w:ascii="Arial" w:hAnsi="Arial" w:cs="Arial"/>
        </w:rPr>
      </w:pPr>
      <w:ins w:id="1531" w:author="Борисова Елена Николаевна" w:date="2023-11-24T11:53:00Z">
        <w:r w:rsidRPr="00276D89">
          <w:rPr>
            <w:rFonts w:ascii="Arial" w:hAnsi="Arial" w:cs="Arial"/>
          </w:rPr>
          <w:t>Основание для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начала административного действия (процедуры) является проверка поступления ответа на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межведомственные информационные запросы.</w:t>
        </w:r>
      </w:ins>
    </w:p>
    <w:p w14:paraId="301EAF9D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532" w:author="Борисова Елена Николаевна" w:date="2023-11-24T11:53:00Z"/>
          <w:rFonts w:ascii="Arial" w:hAnsi="Arial" w:cs="Arial"/>
        </w:rPr>
      </w:pPr>
      <w:ins w:id="1533" w:author="Борисова Елена Николаевна" w:date="2023-11-24T11:53:00Z">
        <w:r w:rsidRPr="00276D89">
          <w:rPr>
            <w:rFonts w:ascii="Arial" w:hAnsi="Arial" w:cs="Arial"/>
          </w:rPr>
          <w:t>Местом выполнения административного действия (процедуры) является Администрация, ВИС.</w:t>
        </w:r>
      </w:ins>
    </w:p>
    <w:p w14:paraId="2443F4C6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534" w:author="Борисова Елена Николаевна" w:date="2023-11-24T11:53:00Z"/>
          <w:rFonts w:ascii="Arial" w:hAnsi="Arial" w:cs="Arial"/>
        </w:rPr>
      </w:pPr>
      <w:ins w:id="1535" w:author="Борисова Елена Николаевна" w:date="2023-11-24T11:53:00Z">
        <w:r w:rsidRPr="00276D89">
          <w:rPr>
            <w:rFonts w:ascii="Arial" w:hAnsi="Arial" w:cs="Arial"/>
          </w:rPr>
          <w:t>Срок выполнения административного действия (процедуры)</w:t>
        </w:r>
        <w:r w:rsidRPr="00276D89">
          <w:rPr>
            <w:rFonts w:ascii="Arial" w:hAnsi="Arial" w:cs="Arial"/>
          </w:rPr>
          <w:br/>
          <w:t>3 (три) рабочих дня со дня направления межведомственного информационного запроса.</w:t>
        </w:r>
      </w:ins>
    </w:p>
    <w:p w14:paraId="5E12287E" w14:textId="734DC0FE" w:rsidR="003A5128" w:rsidRPr="00276D89" w:rsidRDefault="003A5128" w:rsidP="00CD34CC">
      <w:pPr>
        <w:pStyle w:val="afc"/>
        <w:spacing w:after="0"/>
        <w:ind w:firstLine="709"/>
        <w:jc w:val="both"/>
        <w:rPr>
          <w:ins w:id="1536" w:author="Борисова Елена Николаевна" w:date="2023-11-24T11:53:00Z"/>
          <w:rFonts w:ascii="Arial" w:hAnsi="Arial" w:cs="Arial"/>
        </w:rPr>
      </w:pPr>
      <w:ins w:id="1537" w:author="Борисова Елена Николаевна" w:date="2023-11-24T11:53:00Z">
        <w:r w:rsidRPr="00276D89">
          <w:rPr>
            <w:rFonts w:ascii="Arial" w:hAnsi="Arial" w:cs="Arial"/>
          </w:rPr>
          <w:t>Критерием принятия решения является наличие в перечне документов, необходимых для предоставления</w:t>
        </w:r>
      </w:ins>
      <w:r w:rsidR="00C811CC">
        <w:rPr>
          <w:rFonts w:ascii="Arial" w:hAnsi="Arial" w:cs="Arial"/>
        </w:rPr>
        <w:t xml:space="preserve"> муниципальной </w:t>
      </w:r>
      <w:r w:rsidR="00222EC0">
        <w:rPr>
          <w:rFonts w:ascii="Arial" w:hAnsi="Arial" w:cs="Arial"/>
        </w:rPr>
        <w:t>услуги,</w:t>
      </w:r>
      <w:ins w:id="1538" w:author="Борисова Елена Николаевна" w:date="2023-11-24T11:53:00Z">
        <w:r w:rsidRPr="00276D89">
          <w:rPr>
            <w:rFonts w:ascii="Arial" w:hAnsi="Arial" w:cs="Arial"/>
          </w:rPr>
          <w:t xml:space="preserve"> документов, находящихся в распоряжении у органов и организаций, поступление ответа на межведомственный запрос.</w:t>
        </w:r>
      </w:ins>
    </w:p>
    <w:p w14:paraId="79A85E6F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539" w:author="Борисова Елена Николаевна" w:date="2023-11-24T11:53:00Z"/>
          <w:rFonts w:ascii="Arial" w:hAnsi="Arial" w:cs="Arial"/>
        </w:rPr>
      </w:pPr>
      <w:ins w:id="1540" w:author="Борисова Елена Николаевна" w:date="2023-11-24T11:53:00Z">
        <w:r w:rsidRPr="00276D89">
          <w:rPr>
            <w:rFonts w:ascii="Arial" w:hAnsi="Arial" w:cs="Arial"/>
          </w:rPr>
          <w:t>Результатом административного действия является получение ответа на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 xml:space="preserve">межведомственный информационный запрос. </w:t>
        </w:r>
      </w:ins>
    </w:p>
    <w:p w14:paraId="4B3BC168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541" w:author="Борисова Елена Николаевна" w:date="2023-11-24T11:53:00Z"/>
          <w:rFonts w:ascii="Arial" w:hAnsi="Arial" w:cs="Arial"/>
        </w:rPr>
      </w:pPr>
      <w:ins w:id="1542" w:author="Борисова Елена Николаевна" w:date="2023-11-24T11:53:00Z">
        <w:r w:rsidRPr="00276D89">
          <w:rPr>
            <w:rFonts w:ascii="Arial" w:hAnsi="Arial" w:cs="Arial"/>
          </w:rPr>
          <w:t>Результат фиксируется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электронной форме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системе межведомственного электронного взаимодействия.</w:t>
        </w:r>
      </w:ins>
    </w:p>
    <w:p w14:paraId="4E77A100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543" w:author="Борисова Елена Николаевна" w:date="2023-11-24T11:53:00Z"/>
          <w:rFonts w:ascii="Arial" w:hAnsi="Arial" w:cs="Arial"/>
        </w:rPr>
        <w:sectPr w:rsidR="003A5128" w:rsidRPr="00276D8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E685E41" w14:textId="78395F9D" w:rsidR="003A5128" w:rsidRPr="00276D89" w:rsidRDefault="003A5128" w:rsidP="00CD34CC">
      <w:pPr>
        <w:pStyle w:val="afc"/>
        <w:spacing w:after="0"/>
        <w:ind w:firstLine="709"/>
        <w:jc w:val="both"/>
        <w:rPr>
          <w:ins w:id="1544" w:author="Борисова Елена Николаевна" w:date="2023-11-24T11:53:00Z"/>
          <w:rFonts w:ascii="Arial" w:hAnsi="Arial" w:cs="Arial"/>
        </w:rPr>
      </w:pPr>
      <w:ins w:id="1545" w:author="Борисова Елена Николаевна" w:date="2023-11-24T11:53:00Z">
        <w:r w:rsidRPr="00276D89">
          <w:rPr>
            <w:rFonts w:ascii="Arial" w:hAnsi="Arial" w:cs="Arial"/>
          </w:rPr>
          <w:t>19.3.8.3.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Принятие решения о предоставлении (об отказе в предоставлении)</w:t>
        </w:r>
      </w:ins>
      <w:r w:rsidR="00C811CC">
        <w:rPr>
          <w:rFonts w:ascii="Arial" w:hAnsi="Arial" w:cs="Arial"/>
        </w:rPr>
        <w:t xml:space="preserve"> муниципальной </w:t>
      </w:r>
      <w:r w:rsidR="00222EC0">
        <w:rPr>
          <w:rFonts w:ascii="Arial" w:hAnsi="Arial" w:cs="Arial"/>
        </w:rPr>
        <w:t>услуги.</w:t>
      </w:r>
    </w:p>
    <w:p w14:paraId="64F4DAF9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546" w:author="Борисова Елена Николаевна" w:date="2023-11-24T11:53:00Z"/>
          <w:rFonts w:ascii="Arial" w:hAnsi="Arial" w:cs="Arial"/>
        </w:rPr>
        <w:sectPr w:rsidR="003A5128" w:rsidRPr="00276D8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08169DC" w14:textId="05A4ABB3" w:rsidR="003A5128" w:rsidRPr="00276D89" w:rsidRDefault="003A5128" w:rsidP="00CD34CC">
      <w:pPr>
        <w:pStyle w:val="afc"/>
        <w:spacing w:after="0"/>
        <w:ind w:firstLine="709"/>
        <w:jc w:val="both"/>
        <w:rPr>
          <w:ins w:id="1547" w:author="Борисова Елена Николаевна" w:date="2023-11-24T11:53:00Z"/>
          <w:rFonts w:ascii="Arial" w:hAnsi="Arial" w:cs="Arial"/>
        </w:rPr>
      </w:pPr>
      <w:ins w:id="1548" w:author="Борисова Елена Николаевна" w:date="2023-11-24T11:53:00Z">
        <w:r w:rsidRPr="00276D89">
          <w:rPr>
            <w:rFonts w:ascii="Arial" w:hAnsi="Arial" w:cs="Arial"/>
          </w:rPr>
          <w:t>1)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Проверка отсутствия или наличия оснований для отказа в предоставлении</w:t>
        </w:r>
      </w:ins>
      <w:r w:rsidR="00C811CC">
        <w:rPr>
          <w:rFonts w:ascii="Arial" w:hAnsi="Arial" w:cs="Arial"/>
        </w:rPr>
        <w:t xml:space="preserve"> муниципальной </w:t>
      </w:r>
      <w:r w:rsidR="00222EC0">
        <w:rPr>
          <w:rFonts w:ascii="Arial" w:hAnsi="Arial" w:cs="Arial"/>
        </w:rPr>
        <w:t>услуги,</w:t>
      </w:r>
      <w:ins w:id="1549" w:author="Борисова Елена Николаевна" w:date="2023-11-24T11:53:00Z">
        <w:r w:rsidRPr="00276D89">
          <w:rPr>
            <w:rFonts w:ascii="Arial" w:hAnsi="Arial" w:cs="Arial"/>
          </w:rPr>
          <w:t xml:space="preserve"> подготовка проекта решения о предоставлении (об отказе в предоставлении)</w:t>
        </w:r>
      </w:ins>
      <w:r w:rsidR="00C811CC">
        <w:rPr>
          <w:rFonts w:ascii="Arial" w:hAnsi="Arial" w:cs="Arial"/>
        </w:rPr>
        <w:t xml:space="preserve"> муниципальной </w:t>
      </w:r>
      <w:r w:rsidR="00222EC0">
        <w:rPr>
          <w:rFonts w:ascii="Arial" w:hAnsi="Arial" w:cs="Arial"/>
        </w:rPr>
        <w:t>услуги.</w:t>
      </w:r>
    </w:p>
    <w:p w14:paraId="1FC6E9E0" w14:textId="68F4E3EB" w:rsidR="003A5128" w:rsidRPr="00276D89" w:rsidRDefault="003A5128" w:rsidP="00CD34CC">
      <w:pPr>
        <w:pStyle w:val="afc"/>
        <w:spacing w:after="0"/>
        <w:ind w:firstLine="709"/>
        <w:jc w:val="both"/>
        <w:rPr>
          <w:ins w:id="1550" w:author="Борисова Елена Николаевна" w:date="2023-11-24T11:53:00Z"/>
          <w:rFonts w:ascii="Arial" w:hAnsi="Arial" w:cs="Arial"/>
        </w:rPr>
      </w:pPr>
      <w:ins w:id="1551" w:author="Борисова Елена Николаевна" w:date="2023-11-24T11:53:00Z">
        <w:r w:rsidRPr="00276D89">
          <w:rPr>
            <w:rFonts w:ascii="Arial" w:hAnsi="Arial" w:cs="Arial"/>
          </w:rPr>
          <w:t>Основанием для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начала административного действия (процедуры) является получение полного комплекта документов, необходимого для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предоставления</w:t>
        </w:r>
      </w:ins>
      <w:r w:rsidR="00C811CC">
        <w:rPr>
          <w:rFonts w:ascii="Arial" w:hAnsi="Arial" w:cs="Arial"/>
        </w:rPr>
        <w:t xml:space="preserve"> муниципальной </w:t>
      </w:r>
      <w:r w:rsidR="00222EC0">
        <w:rPr>
          <w:rFonts w:ascii="Arial" w:hAnsi="Arial" w:cs="Arial"/>
        </w:rPr>
        <w:t>услуги,</w:t>
      </w:r>
      <w:ins w:id="1552" w:author="Борисова Елена Николаевна" w:date="2023-11-24T11:53:00Z">
        <w:r w:rsidRPr="00276D89">
          <w:rPr>
            <w:rFonts w:ascii="Arial" w:hAnsi="Arial" w:cs="Arial"/>
          </w:rPr>
          <w:t xml:space="preserve"> включая получение ответа на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межведомственный информационный запрос.</w:t>
        </w:r>
      </w:ins>
    </w:p>
    <w:p w14:paraId="2D06FEC2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553" w:author="Борисова Елена Николаевна" w:date="2023-11-24T11:53:00Z"/>
          <w:rFonts w:ascii="Arial" w:hAnsi="Arial" w:cs="Arial"/>
        </w:rPr>
      </w:pPr>
      <w:ins w:id="1554" w:author="Борисова Елена Николаевна" w:date="2023-11-24T11:53:00Z">
        <w:r w:rsidRPr="00276D89">
          <w:rPr>
            <w:rFonts w:ascii="Arial" w:hAnsi="Arial" w:cs="Arial"/>
          </w:rPr>
          <w:t>Местом выполнения административного действия (процедуры) является Администрация, ВИС.</w:t>
        </w:r>
      </w:ins>
    </w:p>
    <w:p w14:paraId="00681DCA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555" w:author="Борисова Елена Николаевна" w:date="2023-11-24T11:53:00Z"/>
          <w:rFonts w:ascii="Arial" w:hAnsi="Arial" w:cs="Arial"/>
        </w:rPr>
      </w:pPr>
      <w:ins w:id="1556" w:author="Борисова Елена Николаевна" w:date="2023-11-24T11:53:00Z">
        <w:r w:rsidRPr="00276D89">
          <w:rPr>
            <w:rFonts w:ascii="Arial" w:hAnsi="Arial" w:cs="Arial"/>
          </w:rPr>
          <w:lastRenderedPageBreak/>
          <w:t>Срок выполнения административного действия (процедуры)</w:t>
        </w:r>
        <w:r w:rsidRPr="00276D89">
          <w:rPr>
            <w:rFonts w:ascii="Arial" w:hAnsi="Arial" w:cs="Arial"/>
          </w:rPr>
          <w:br/>
          <w:t>1 (один) рабочий день.</w:t>
        </w:r>
      </w:ins>
    </w:p>
    <w:p w14:paraId="354B8289" w14:textId="7B9C95A4" w:rsidR="003A5128" w:rsidRPr="00276D89" w:rsidRDefault="003A5128" w:rsidP="00CD34CC">
      <w:pPr>
        <w:pStyle w:val="afc"/>
        <w:spacing w:after="0"/>
        <w:ind w:firstLine="709"/>
        <w:jc w:val="both"/>
        <w:rPr>
          <w:ins w:id="1557" w:author="Борисова Елена Николаевна" w:date="2023-11-24T11:53:00Z"/>
          <w:rFonts w:ascii="Arial" w:hAnsi="Arial" w:cs="Arial"/>
        </w:rPr>
      </w:pPr>
      <w:ins w:id="1558" w:author="Борисова Елена Николаевна" w:date="2023-11-24T11:53:00Z">
        <w:r w:rsidRPr="00276D89">
          <w:rPr>
            <w:rFonts w:ascii="Arial" w:hAnsi="Arial" w:cs="Arial"/>
          </w:rPr>
          <w:t>Критерием принятия решения является отсутствие или наличие основания для отказа в предоставлении</w:t>
        </w:r>
      </w:ins>
      <w:r w:rsidR="00C811CC">
        <w:rPr>
          <w:rFonts w:ascii="Arial" w:hAnsi="Arial" w:cs="Arial"/>
        </w:rPr>
        <w:t xml:space="preserve"> муниципальной услуги </w:t>
      </w:r>
      <w:ins w:id="1559" w:author="Борисова Елена Николаевна" w:date="2023-11-24T11:53:00Z">
        <w:r w:rsidRPr="00276D89">
          <w:rPr>
            <w:rFonts w:ascii="Arial" w:hAnsi="Arial" w:cs="Arial"/>
          </w:rPr>
          <w:t>в соответствии с законодательством Российской Федерации, в том числе</w:t>
        </w:r>
      </w:ins>
      <w:r w:rsidR="00230D5F">
        <w:rPr>
          <w:rFonts w:ascii="Arial" w:hAnsi="Arial" w:cs="Arial"/>
        </w:rPr>
        <w:t xml:space="preserve"> </w:t>
      </w:r>
      <w:r w:rsidR="003B7F02">
        <w:rPr>
          <w:rFonts w:ascii="Arial" w:hAnsi="Arial" w:cs="Arial"/>
        </w:rPr>
        <w:t>Административного регламента</w:t>
      </w:r>
      <w:ins w:id="1560" w:author="Борисова Елена Николаевна" w:date="2023-11-24T11:53:00Z">
        <w:r w:rsidRPr="00276D89">
          <w:rPr>
            <w:rFonts w:ascii="Arial" w:hAnsi="Arial" w:cs="Arial"/>
          </w:rPr>
          <w:t>.</w:t>
        </w:r>
      </w:ins>
    </w:p>
    <w:p w14:paraId="2CDB856F" w14:textId="32AE6618" w:rsidR="003A5128" w:rsidRPr="00276D89" w:rsidRDefault="003A5128" w:rsidP="00CD34CC">
      <w:pPr>
        <w:pStyle w:val="afc"/>
        <w:spacing w:after="0"/>
        <w:ind w:firstLine="709"/>
        <w:jc w:val="both"/>
        <w:rPr>
          <w:ins w:id="1561" w:author="Борисова Елена Николаевна" w:date="2023-11-24T11:53:00Z"/>
          <w:rFonts w:ascii="Arial" w:hAnsi="Arial" w:cs="Arial"/>
        </w:rPr>
      </w:pPr>
      <w:ins w:id="1562" w:author="Борисова Елена Николаевна" w:date="2023-11-24T11:53:00Z">
        <w:r w:rsidRPr="00276D89">
          <w:rPr>
            <w:rFonts w:ascii="Arial" w:hAnsi="Arial" w:cs="Arial"/>
          </w:rPr>
          <w:t>Должностное лицо, муниципальный служащий, работник Администрации на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основании собранного комплекта документов, исходя из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критериев предоставления</w:t>
        </w:r>
      </w:ins>
      <w:r w:rsidR="00C811CC">
        <w:rPr>
          <w:rFonts w:ascii="Arial" w:hAnsi="Arial" w:cs="Arial"/>
        </w:rPr>
        <w:t xml:space="preserve"> муниципальной </w:t>
      </w:r>
      <w:r w:rsidR="00222EC0">
        <w:rPr>
          <w:rFonts w:ascii="Arial" w:hAnsi="Arial" w:cs="Arial"/>
        </w:rPr>
        <w:t>услуги,</w:t>
      </w:r>
      <w:ins w:id="1563" w:author="Борисова Елена Николаевна" w:date="2023-11-24T11:53:00Z">
        <w:r w:rsidRPr="00276D89">
          <w:rPr>
            <w:rFonts w:ascii="Arial" w:hAnsi="Arial" w:cs="Arial"/>
          </w:rPr>
          <w:t xml:space="preserve"> установленных</w:t>
        </w:r>
      </w:ins>
      <w:r w:rsidR="00230D5F">
        <w:rPr>
          <w:rFonts w:ascii="Arial" w:hAnsi="Arial" w:cs="Arial"/>
        </w:rPr>
        <w:t xml:space="preserve"> </w:t>
      </w:r>
      <w:r w:rsidR="003B7F02">
        <w:rPr>
          <w:rFonts w:ascii="Arial" w:hAnsi="Arial" w:cs="Arial"/>
        </w:rPr>
        <w:t>Административн</w:t>
      </w:r>
      <w:r w:rsidR="00230D5F">
        <w:rPr>
          <w:rFonts w:ascii="Arial" w:hAnsi="Arial" w:cs="Arial"/>
        </w:rPr>
        <w:t>ым</w:t>
      </w:r>
      <w:r w:rsidR="003B7F02">
        <w:rPr>
          <w:rFonts w:ascii="Arial" w:hAnsi="Arial" w:cs="Arial"/>
        </w:rPr>
        <w:t xml:space="preserve"> регламент</w:t>
      </w:r>
      <w:r w:rsidR="00230D5F">
        <w:rPr>
          <w:rFonts w:ascii="Arial" w:hAnsi="Arial" w:cs="Arial"/>
        </w:rPr>
        <w:t>ом</w:t>
      </w:r>
      <w:ins w:id="1564" w:author="Борисова Елена Николаевна" w:date="2023-11-24T11:53:00Z">
        <w:r w:rsidRPr="00276D89">
          <w:rPr>
            <w:rFonts w:ascii="Arial" w:hAnsi="Arial" w:cs="Arial"/>
          </w:rPr>
          <w:t>, определяет возможность предоставления</w:t>
        </w:r>
      </w:ins>
      <w:r w:rsidR="00C811CC">
        <w:rPr>
          <w:rFonts w:ascii="Arial" w:hAnsi="Arial" w:cs="Arial"/>
        </w:rPr>
        <w:t xml:space="preserve"> муниципальной услуги  </w:t>
      </w:r>
      <w:ins w:id="1565" w:author="Борисова Елена Николаевна" w:date="2023-11-24T11:53:00Z">
        <w:r w:rsidRPr="00276D89">
          <w:rPr>
            <w:rFonts w:ascii="Arial" w:hAnsi="Arial" w:cs="Arial"/>
          </w:rPr>
          <w:t>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формирует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ВИС проект решения о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предоставлении</w:t>
        </w:r>
      </w:ins>
      <w:r w:rsidR="00C811CC">
        <w:rPr>
          <w:rFonts w:ascii="Arial" w:hAnsi="Arial" w:cs="Arial"/>
        </w:rPr>
        <w:t xml:space="preserve"> муниципальной услуги  </w:t>
      </w:r>
      <w:ins w:id="1566" w:author="Борисова Елена Николаевна" w:date="2023-11-24T11:53:00Z">
        <w:r w:rsidRPr="00276D89">
          <w:rPr>
            <w:rFonts w:ascii="Arial" w:hAnsi="Arial" w:cs="Arial"/>
          </w:rPr>
          <w:t>по форме согласно Приложению 1 к</w:t>
        </w:r>
      </w:ins>
      <w:r w:rsidR="00230D5F">
        <w:rPr>
          <w:rFonts w:ascii="Arial" w:hAnsi="Arial" w:cs="Arial"/>
        </w:rPr>
        <w:t xml:space="preserve"> </w:t>
      </w:r>
      <w:r w:rsidR="003B7F02" w:rsidRPr="003B7F02">
        <w:rPr>
          <w:rFonts w:ascii="Arial" w:hAnsi="Arial" w:cs="Arial"/>
        </w:rPr>
        <w:t>Административно</w:t>
      </w:r>
      <w:r w:rsidR="00230D5F">
        <w:rPr>
          <w:rFonts w:ascii="Arial" w:hAnsi="Arial" w:cs="Arial"/>
        </w:rPr>
        <w:t>му</w:t>
      </w:r>
      <w:r w:rsidR="003B7F02" w:rsidRPr="003B7F02">
        <w:rPr>
          <w:rFonts w:ascii="Arial" w:hAnsi="Arial" w:cs="Arial"/>
        </w:rPr>
        <w:t xml:space="preserve"> регламе</w:t>
      </w:r>
      <w:r w:rsidR="00230D5F">
        <w:rPr>
          <w:rFonts w:ascii="Arial" w:hAnsi="Arial" w:cs="Arial"/>
        </w:rPr>
        <w:t>нту</w:t>
      </w:r>
      <w:ins w:id="1567" w:author="Борисова Елена Николаевна" w:date="2023-11-24T11:53:00Z">
        <w:r w:rsidRPr="00276D89">
          <w:rPr>
            <w:rFonts w:ascii="Arial" w:hAnsi="Arial" w:cs="Arial"/>
          </w:rPr>
          <w:t xml:space="preserve"> или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об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отказе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ее предоставлении по форме согласно Приложению 2 к</w:t>
        </w:r>
      </w:ins>
      <w:r w:rsidR="00230D5F">
        <w:rPr>
          <w:rFonts w:ascii="Arial" w:hAnsi="Arial" w:cs="Arial"/>
        </w:rPr>
        <w:t xml:space="preserve"> </w:t>
      </w:r>
      <w:r w:rsidR="003B7F02" w:rsidRPr="00C811CC">
        <w:rPr>
          <w:rFonts w:ascii="Arial" w:hAnsi="Arial" w:cs="Arial"/>
        </w:rPr>
        <w:t>Административно</w:t>
      </w:r>
      <w:r w:rsidR="00230D5F">
        <w:rPr>
          <w:rFonts w:ascii="Arial" w:hAnsi="Arial" w:cs="Arial"/>
        </w:rPr>
        <w:t>му</w:t>
      </w:r>
      <w:r w:rsidR="003B7F02" w:rsidRPr="00C811CC">
        <w:rPr>
          <w:rFonts w:ascii="Arial" w:hAnsi="Arial" w:cs="Arial"/>
        </w:rPr>
        <w:t xml:space="preserve"> регламент</w:t>
      </w:r>
      <w:r w:rsidR="00230D5F">
        <w:rPr>
          <w:rFonts w:ascii="Arial" w:hAnsi="Arial" w:cs="Arial"/>
        </w:rPr>
        <w:t>у</w:t>
      </w:r>
      <w:ins w:id="1568" w:author="Борисова Елена Николаевна" w:date="2023-11-24T11:53:00Z">
        <w:r w:rsidRPr="00276D89">
          <w:rPr>
            <w:rFonts w:ascii="Arial" w:hAnsi="Arial" w:cs="Arial"/>
          </w:rPr>
          <w:t>.</w:t>
        </w:r>
      </w:ins>
    </w:p>
    <w:p w14:paraId="7C9AB602" w14:textId="4125AB58" w:rsidR="003A5128" w:rsidRPr="00276D89" w:rsidRDefault="003A5128" w:rsidP="00CD34CC">
      <w:pPr>
        <w:pStyle w:val="afc"/>
        <w:spacing w:after="0"/>
        <w:ind w:firstLine="709"/>
        <w:jc w:val="both"/>
        <w:rPr>
          <w:ins w:id="1569" w:author="Борисова Елена Николаевна" w:date="2023-11-24T11:53:00Z"/>
          <w:rFonts w:ascii="Arial" w:hAnsi="Arial" w:cs="Arial"/>
        </w:rPr>
      </w:pPr>
      <w:ins w:id="1570" w:author="Борисова Елена Николаевна" w:date="2023-11-24T11:53:00Z">
        <w:r w:rsidRPr="00276D89">
          <w:rPr>
            <w:rFonts w:ascii="Arial" w:hAnsi="Arial" w:cs="Arial"/>
          </w:rPr>
          <w:t>Результатом административного действия является установление наличия или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отсутствия оснований для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отказа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предоставлении</w:t>
        </w:r>
      </w:ins>
      <w:r w:rsidR="00C811CC">
        <w:rPr>
          <w:rFonts w:ascii="Arial" w:hAnsi="Arial" w:cs="Arial"/>
        </w:rPr>
        <w:t xml:space="preserve"> муниципальной </w:t>
      </w:r>
      <w:r w:rsidR="00222EC0">
        <w:rPr>
          <w:rFonts w:ascii="Arial" w:hAnsi="Arial" w:cs="Arial"/>
        </w:rPr>
        <w:t>услуги,</w:t>
      </w:r>
      <w:ins w:id="1571" w:author="Борисова Елена Николаевна" w:date="2023-11-24T11:53:00Z">
        <w:r w:rsidRPr="00276D89">
          <w:rPr>
            <w:rFonts w:ascii="Arial" w:hAnsi="Arial" w:cs="Arial"/>
          </w:rPr>
          <w:t xml:space="preserve"> принятие решения о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предоставлении</w:t>
        </w:r>
      </w:ins>
      <w:r w:rsidR="00C811CC">
        <w:rPr>
          <w:rFonts w:ascii="Arial" w:hAnsi="Arial" w:cs="Arial"/>
        </w:rPr>
        <w:t xml:space="preserve"> муниципальной услуги </w:t>
      </w:r>
      <w:ins w:id="1572" w:author="Борисова Елена Николаевна" w:date="2023-11-24T11:53:00Z">
        <w:r w:rsidRPr="00276D89">
          <w:rPr>
            <w:rFonts w:ascii="Arial" w:hAnsi="Arial" w:cs="Arial"/>
          </w:rPr>
          <w:t>или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об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отказе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 xml:space="preserve">ее предоставлении. </w:t>
        </w:r>
      </w:ins>
    </w:p>
    <w:p w14:paraId="56455DE4" w14:textId="10DF8665" w:rsidR="003A5128" w:rsidRPr="00276D89" w:rsidRDefault="003A5128" w:rsidP="00CD34CC">
      <w:pPr>
        <w:pStyle w:val="afc"/>
        <w:spacing w:after="0"/>
        <w:ind w:firstLine="709"/>
        <w:jc w:val="both"/>
        <w:rPr>
          <w:ins w:id="1573" w:author="Борисова Елена Николаевна" w:date="2023-11-24T11:53:00Z"/>
          <w:rFonts w:ascii="Arial" w:hAnsi="Arial" w:cs="Arial"/>
        </w:rPr>
      </w:pPr>
      <w:ins w:id="1574" w:author="Борисова Елена Николаевна" w:date="2023-11-24T11:53:00Z">
        <w:r w:rsidRPr="00276D89">
          <w:rPr>
            <w:rFonts w:ascii="Arial" w:hAnsi="Arial" w:cs="Arial"/>
          </w:rPr>
          <w:t>Результат фиксируется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виде проекта решения о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предоставлении</w:t>
        </w:r>
      </w:ins>
      <w:r w:rsidR="00EA02F4">
        <w:rPr>
          <w:rFonts w:ascii="Arial" w:hAnsi="Arial" w:cs="Arial"/>
        </w:rPr>
        <w:t xml:space="preserve"> муниципальной услуги </w:t>
      </w:r>
      <w:ins w:id="1575" w:author="Борисова Елена Николаевна" w:date="2023-11-24T11:53:00Z">
        <w:r w:rsidRPr="00276D89">
          <w:rPr>
            <w:rFonts w:ascii="Arial" w:hAnsi="Arial" w:cs="Arial"/>
          </w:rPr>
          <w:t>или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об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отказе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ее предоставлении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ВИС.</w:t>
        </w:r>
      </w:ins>
    </w:p>
    <w:p w14:paraId="3E2FD4B6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576" w:author="Борисова Елена Николаевна" w:date="2023-11-24T11:53:00Z"/>
          <w:rFonts w:ascii="Arial" w:hAnsi="Arial" w:cs="Arial"/>
        </w:rPr>
        <w:sectPr w:rsidR="003A5128" w:rsidRPr="00276D8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C001EA3" w14:textId="5D2B15A0" w:rsidR="003A5128" w:rsidRPr="00276D89" w:rsidRDefault="003A5128" w:rsidP="00CD34CC">
      <w:pPr>
        <w:pStyle w:val="afc"/>
        <w:spacing w:after="0"/>
        <w:ind w:firstLine="709"/>
        <w:jc w:val="both"/>
        <w:rPr>
          <w:ins w:id="1577" w:author="Борисова Елена Николаевна" w:date="2023-11-24T11:53:00Z"/>
          <w:rFonts w:ascii="Arial" w:hAnsi="Arial" w:cs="Arial"/>
        </w:rPr>
      </w:pPr>
      <w:ins w:id="1578" w:author="Борисова Елена Николаевна" w:date="2023-11-24T11:53:00Z">
        <w:r w:rsidRPr="00276D89">
          <w:rPr>
            <w:rFonts w:ascii="Arial" w:hAnsi="Arial" w:cs="Arial"/>
          </w:rPr>
          <w:t>2)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Рассмотрение проекта решения о предоставлении</w:t>
        </w:r>
      </w:ins>
      <w:r w:rsidR="00C811CC">
        <w:rPr>
          <w:rFonts w:ascii="Arial" w:hAnsi="Arial" w:cs="Arial"/>
        </w:rPr>
        <w:t xml:space="preserve"> муниципальной услуги </w:t>
      </w:r>
      <w:ins w:id="1579" w:author="Борисова Елена Николаевна" w:date="2023-11-24T11:53:00Z">
        <w:r w:rsidRPr="00276D89">
          <w:rPr>
            <w:rFonts w:ascii="Arial" w:hAnsi="Arial" w:cs="Arial"/>
          </w:rPr>
          <w:t xml:space="preserve">(об отказе </w:t>
        </w:r>
        <w:r w:rsidRPr="00276D89">
          <w:rPr>
            <w:rFonts w:ascii="Arial" w:hAnsi="Arial" w:cs="Arial"/>
          </w:rPr>
          <w:br/>
          <w:t>в предоставлении) руководителем Администрации или лицом, уполномоченным на принятие решений.</w:t>
        </w:r>
      </w:ins>
    </w:p>
    <w:p w14:paraId="3BA428DC" w14:textId="6A338BBC" w:rsidR="003A5128" w:rsidRPr="00276D89" w:rsidRDefault="003A5128" w:rsidP="00CD34CC">
      <w:pPr>
        <w:pStyle w:val="afc"/>
        <w:spacing w:after="0"/>
        <w:ind w:firstLine="709"/>
        <w:jc w:val="both"/>
        <w:rPr>
          <w:ins w:id="1580" w:author="Борисова Елена Николаевна" w:date="2023-11-24T11:53:00Z"/>
          <w:rFonts w:ascii="Arial" w:hAnsi="Arial" w:cs="Arial"/>
        </w:rPr>
      </w:pPr>
      <w:ins w:id="1581" w:author="Борисова Елена Николаевна" w:date="2023-11-24T11:53:00Z">
        <w:r w:rsidRPr="00276D89">
          <w:rPr>
            <w:rFonts w:ascii="Arial" w:hAnsi="Arial" w:cs="Arial"/>
          </w:rPr>
          <w:t>Основанием для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начала административного действия (процедуры) является наличие проекта решения о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предоставлении</w:t>
        </w:r>
      </w:ins>
      <w:r w:rsidR="00C811CC">
        <w:rPr>
          <w:rFonts w:ascii="Arial" w:hAnsi="Arial" w:cs="Arial"/>
        </w:rPr>
        <w:t xml:space="preserve"> муниципальной услуги </w:t>
      </w:r>
      <w:ins w:id="1582" w:author="Борисова Елена Николаевна" w:date="2023-11-24T11:53:00Z">
        <w:r w:rsidRPr="00276D89">
          <w:rPr>
            <w:rFonts w:ascii="Arial" w:hAnsi="Arial" w:cs="Arial"/>
          </w:rPr>
          <w:t>или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об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отказе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ее предоставлении.</w:t>
        </w:r>
      </w:ins>
    </w:p>
    <w:p w14:paraId="23C04B01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583" w:author="Борисова Елена Николаевна" w:date="2023-11-24T11:53:00Z"/>
          <w:rFonts w:ascii="Arial" w:hAnsi="Arial" w:cs="Arial"/>
        </w:rPr>
      </w:pPr>
      <w:ins w:id="1584" w:author="Борисова Елена Николаевна" w:date="2023-11-24T11:53:00Z">
        <w:r w:rsidRPr="00276D89">
          <w:rPr>
            <w:rFonts w:ascii="Arial" w:hAnsi="Arial" w:cs="Arial"/>
          </w:rPr>
          <w:t>Местом выполнения административного действия (процедуры) является Администрация, РГИС.</w:t>
        </w:r>
      </w:ins>
    </w:p>
    <w:p w14:paraId="230A18FE" w14:textId="6CC0ADD5" w:rsidR="003A5128" w:rsidRPr="00276D89" w:rsidRDefault="003A5128" w:rsidP="00CD34CC">
      <w:pPr>
        <w:pStyle w:val="afc"/>
        <w:spacing w:after="0"/>
        <w:ind w:firstLine="709"/>
        <w:jc w:val="both"/>
        <w:rPr>
          <w:ins w:id="1585" w:author="Борисова Елена Николаевна" w:date="2023-11-24T11:53:00Z"/>
          <w:rFonts w:ascii="Arial" w:hAnsi="Arial" w:cs="Arial"/>
        </w:rPr>
      </w:pPr>
      <w:ins w:id="1586" w:author="Борисова Елена Николаевна" w:date="2023-11-24T11:53:00Z">
        <w:r w:rsidRPr="00276D89">
          <w:rPr>
            <w:rFonts w:ascii="Arial" w:hAnsi="Arial" w:cs="Arial"/>
          </w:rPr>
          <w:t>Срок выполнения административного действия (процедуры)</w:t>
        </w:r>
        <w:r w:rsidRPr="00276D89">
          <w:rPr>
            <w:rFonts w:ascii="Arial" w:hAnsi="Arial" w:cs="Arial"/>
          </w:rPr>
          <w:br/>
          <w:t>в день подготовки проекта решения о предоставлении (об отказе в предоставлении)</w:t>
        </w:r>
      </w:ins>
      <w:r w:rsidR="00C811CC">
        <w:rPr>
          <w:rFonts w:ascii="Arial" w:hAnsi="Arial" w:cs="Arial"/>
        </w:rPr>
        <w:t xml:space="preserve"> муниципальной </w:t>
      </w:r>
      <w:r w:rsidR="00222EC0">
        <w:rPr>
          <w:rFonts w:ascii="Arial" w:hAnsi="Arial" w:cs="Arial"/>
        </w:rPr>
        <w:t>услуги.</w:t>
      </w:r>
    </w:p>
    <w:p w14:paraId="556D8185" w14:textId="2C039570" w:rsidR="003A5128" w:rsidRPr="00276D89" w:rsidRDefault="003A5128" w:rsidP="00CD34CC">
      <w:pPr>
        <w:pStyle w:val="afc"/>
        <w:spacing w:after="0"/>
        <w:ind w:firstLine="709"/>
        <w:jc w:val="both"/>
        <w:rPr>
          <w:ins w:id="1587" w:author="Борисова Елена Николаевна" w:date="2023-11-24T11:53:00Z"/>
          <w:rFonts w:ascii="Arial" w:hAnsi="Arial" w:cs="Arial"/>
        </w:rPr>
      </w:pPr>
      <w:ins w:id="1588" w:author="Борисова Елена Николаевна" w:date="2023-11-24T11:53:00Z">
        <w:r w:rsidRPr="00276D89">
          <w:rPr>
            <w:rFonts w:ascii="Arial" w:hAnsi="Arial" w:cs="Arial"/>
          </w:rPr>
          <w:t>Критерием принятия решения является соответствие решения требованиям законодательства Российской Федерации, в том числе</w:t>
        </w:r>
      </w:ins>
      <w:r w:rsidR="00230D5F">
        <w:rPr>
          <w:rFonts w:ascii="Arial" w:hAnsi="Arial" w:cs="Arial"/>
        </w:rPr>
        <w:t xml:space="preserve"> </w:t>
      </w:r>
      <w:r w:rsidR="003B7F02">
        <w:rPr>
          <w:rFonts w:ascii="Arial" w:hAnsi="Arial" w:cs="Arial"/>
        </w:rPr>
        <w:t>Административного регламента</w:t>
      </w:r>
      <w:ins w:id="1589" w:author="Борисова Елена Николаевна" w:date="2023-11-24T11:53:00Z">
        <w:r w:rsidRPr="00276D89">
          <w:rPr>
            <w:rFonts w:ascii="Arial" w:hAnsi="Arial" w:cs="Arial"/>
          </w:rPr>
          <w:t>.</w:t>
        </w:r>
      </w:ins>
    </w:p>
    <w:p w14:paraId="650E9C76" w14:textId="62A21053" w:rsidR="003A5128" w:rsidRPr="00276D89" w:rsidRDefault="00E239F5" w:rsidP="00CD34CC">
      <w:pPr>
        <w:pStyle w:val="afc"/>
        <w:spacing w:after="0"/>
        <w:ind w:firstLine="709"/>
        <w:jc w:val="both"/>
        <w:rPr>
          <w:ins w:id="1590" w:author="Борисова Елена Николаевна" w:date="2023-11-24T11:53:00Z"/>
          <w:rFonts w:ascii="Arial" w:hAnsi="Arial" w:cs="Arial"/>
        </w:rPr>
      </w:pPr>
      <w:r>
        <w:rPr>
          <w:rFonts w:ascii="Arial" w:hAnsi="Arial" w:cs="Arial"/>
        </w:rPr>
        <w:t>Заместитель главы администрации, курирующий данную услугу</w:t>
      </w:r>
      <w:ins w:id="1591" w:author="Борисова Елена Николаевна" w:date="2023-11-24T11:53:00Z">
        <w:r w:rsidR="003A5128" w:rsidRPr="00276D89">
          <w:rPr>
            <w:rFonts w:ascii="Arial" w:hAnsi="Arial" w:cs="Arial"/>
          </w:rPr>
          <w:t xml:space="preserve"> рассматривает проект решения на</w:t>
        </w:r>
        <w:r w:rsidR="003A5128" w:rsidRPr="00CD34CC">
          <w:rPr>
            <w:rFonts w:ascii="Arial" w:hAnsi="Arial" w:cs="Arial"/>
          </w:rPr>
          <w:t> </w:t>
        </w:r>
        <w:r w:rsidR="003A5128" w:rsidRPr="00276D89">
          <w:rPr>
            <w:rFonts w:ascii="Arial" w:hAnsi="Arial" w:cs="Arial"/>
          </w:rPr>
          <w:t>предмет соответствия требованиям законодательства Российской Федерации, в</w:t>
        </w:r>
        <w:r w:rsidR="003A5128" w:rsidRPr="00CD34CC">
          <w:rPr>
            <w:rFonts w:ascii="Arial" w:hAnsi="Arial" w:cs="Arial"/>
          </w:rPr>
          <w:t> </w:t>
        </w:r>
        <w:r w:rsidR="003A5128" w:rsidRPr="00276D89">
          <w:rPr>
            <w:rFonts w:ascii="Arial" w:hAnsi="Arial" w:cs="Arial"/>
          </w:rPr>
          <w:t>том числе</w:t>
        </w:r>
      </w:ins>
      <w:r w:rsidR="00230D5F">
        <w:rPr>
          <w:rFonts w:ascii="Arial" w:hAnsi="Arial" w:cs="Arial"/>
        </w:rPr>
        <w:t xml:space="preserve"> </w:t>
      </w:r>
      <w:r w:rsidR="003B7F02">
        <w:rPr>
          <w:rFonts w:ascii="Arial" w:hAnsi="Arial" w:cs="Arial"/>
        </w:rPr>
        <w:t>Административного регламента</w:t>
      </w:r>
      <w:ins w:id="1592" w:author="Борисова Елена Николаевна" w:date="2023-11-24T11:53:00Z">
        <w:r w:rsidR="003A5128" w:rsidRPr="00276D89">
          <w:rPr>
            <w:rFonts w:ascii="Arial" w:hAnsi="Arial" w:cs="Arial"/>
          </w:rPr>
          <w:t>, полноты и</w:t>
        </w:r>
        <w:r w:rsidR="003A5128" w:rsidRPr="00CD34CC">
          <w:rPr>
            <w:rFonts w:ascii="Arial" w:hAnsi="Arial" w:cs="Arial"/>
          </w:rPr>
          <w:t> </w:t>
        </w:r>
        <w:r w:rsidR="003A5128" w:rsidRPr="00276D89">
          <w:rPr>
            <w:rFonts w:ascii="Arial" w:hAnsi="Arial" w:cs="Arial"/>
          </w:rPr>
          <w:t>качества предоставления</w:t>
        </w:r>
      </w:ins>
      <w:r w:rsidR="00C811CC">
        <w:rPr>
          <w:rFonts w:ascii="Arial" w:hAnsi="Arial" w:cs="Arial"/>
        </w:rPr>
        <w:t xml:space="preserve"> муниципальной </w:t>
      </w:r>
      <w:r w:rsidR="00222EC0">
        <w:rPr>
          <w:rFonts w:ascii="Arial" w:hAnsi="Arial" w:cs="Arial"/>
        </w:rPr>
        <w:t>услуги,</w:t>
      </w:r>
      <w:ins w:id="1593" w:author="Борисова Елена Николаевна" w:date="2023-11-24T11:53:00Z">
        <w:r w:rsidR="003A5128" w:rsidRPr="00276D89">
          <w:rPr>
            <w:rFonts w:ascii="Arial" w:hAnsi="Arial" w:cs="Arial"/>
          </w:rPr>
          <w:t xml:space="preserve"> а</w:t>
        </w:r>
        <w:r w:rsidR="003A5128" w:rsidRPr="00CD34CC">
          <w:rPr>
            <w:rFonts w:ascii="Arial" w:hAnsi="Arial" w:cs="Arial"/>
          </w:rPr>
          <w:t> </w:t>
        </w:r>
        <w:r w:rsidR="003A5128" w:rsidRPr="00276D89">
          <w:rPr>
            <w:rFonts w:ascii="Arial" w:hAnsi="Arial" w:cs="Arial"/>
          </w:rPr>
          <w:t>также осуществляет контроль сроков предоставления</w:t>
        </w:r>
      </w:ins>
      <w:r w:rsidR="00C811CC">
        <w:rPr>
          <w:rFonts w:ascii="Arial" w:hAnsi="Arial" w:cs="Arial"/>
        </w:rPr>
        <w:t xml:space="preserve"> муниципальной </w:t>
      </w:r>
      <w:r w:rsidR="00222EC0">
        <w:rPr>
          <w:rFonts w:ascii="Arial" w:hAnsi="Arial" w:cs="Arial"/>
        </w:rPr>
        <w:t>услуги,</w:t>
      </w:r>
      <w:ins w:id="1594" w:author="Борисова Елена Николаевна" w:date="2023-11-24T11:53:00Z">
        <w:r w:rsidR="003A5128" w:rsidRPr="00276D89">
          <w:rPr>
            <w:rFonts w:ascii="Arial" w:hAnsi="Arial" w:cs="Arial"/>
          </w:rPr>
          <w:t xml:space="preserve"> подписывает проект решения о</w:t>
        </w:r>
        <w:r w:rsidR="003A5128" w:rsidRPr="00CD34CC">
          <w:rPr>
            <w:rFonts w:ascii="Arial" w:hAnsi="Arial" w:cs="Arial"/>
          </w:rPr>
          <w:t> </w:t>
        </w:r>
        <w:r w:rsidR="003A5128" w:rsidRPr="00276D89">
          <w:rPr>
            <w:rFonts w:ascii="Arial" w:hAnsi="Arial" w:cs="Arial"/>
          </w:rPr>
          <w:t>предоставлении</w:t>
        </w:r>
      </w:ins>
      <w:r w:rsidR="00C811CC">
        <w:rPr>
          <w:rFonts w:ascii="Arial" w:hAnsi="Arial" w:cs="Arial"/>
        </w:rPr>
        <w:t xml:space="preserve"> муниципальной услуги  </w:t>
      </w:r>
      <w:ins w:id="1595" w:author="Борисова Елена Николаевна" w:date="2023-11-24T11:53:00Z">
        <w:r w:rsidR="003A5128" w:rsidRPr="00276D89">
          <w:rPr>
            <w:rFonts w:ascii="Arial" w:hAnsi="Arial" w:cs="Arial"/>
          </w:rPr>
          <w:t>или</w:t>
        </w:r>
        <w:r w:rsidR="003A5128" w:rsidRPr="00CD34CC">
          <w:rPr>
            <w:rFonts w:ascii="Arial" w:hAnsi="Arial" w:cs="Arial"/>
          </w:rPr>
          <w:t> </w:t>
        </w:r>
        <w:r w:rsidR="003A5128" w:rsidRPr="00276D89">
          <w:rPr>
            <w:rFonts w:ascii="Arial" w:hAnsi="Arial" w:cs="Arial"/>
          </w:rPr>
          <w:t>об</w:t>
        </w:r>
        <w:r w:rsidR="003A5128" w:rsidRPr="00CD34CC">
          <w:rPr>
            <w:rFonts w:ascii="Arial" w:hAnsi="Arial" w:cs="Arial"/>
          </w:rPr>
          <w:t> </w:t>
        </w:r>
        <w:r w:rsidR="003A5128" w:rsidRPr="00276D89">
          <w:rPr>
            <w:rFonts w:ascii="Arial" w:hAnsi="Arial" w:cs="Arial"/>
          </w:rPr>
          <w:t>отказе в</w:t>
        </w:r>
        <w:r w:rsidR="003A5128" w:rsidRPr="00CD34CC">
          <w:rPr>
            <w:rFonts w:ascii="Arial" w:hAnsi="Arial" w:cs="Arial"/>
          </w:rPr>
          <w:t> </w:t>
        </w:r>
        <w:r w:rsidR="003A5128" w:rsidRPr="00276D89">
          <w:rPr>
            <w:rFonts w:ascii="Arial" w:hAnsi="Arial" w:cs="Arial"/>
          </w:rPr>
          <w:t>ее предоставлении с</w:t>
        </w:r>
        <w:r w:rsidR="003A5128" w:rsidRPr="00CD34CC">
          <w:rPr>
            <w:rFonts w:ascii="Arial" w:hAnsi="Arial" w:cs="Arial"/>
          </w:rPr>
          <w:t> </w:t>
        </w:r>
        <w:r w:rsidR="003A5128" w:rsidRPr="00276D89">
          <w:rPr>
            <w:rFonts w:ascii="Arial" w:hAnsi="Arial" w:cs="Arial"/>
          </w:rPr>
          <w:t>использованием усиленной квалифицированной электронной подписи и</w:t>
        </w:r>
        <w:r w:rsidR="003A5128" w:rsidRPr="00CD34CC">
          <w:rPr>
            <w:rFonts w:ascii="Arial" w:hAnsi="Arial" w:cs="Arial"/>
          </w:rPr>
          <w:t> </w:t>
        </w:r>
        <w:r w:rsidR="003A5128" w:rsidRPr="00276D89">
          <w:rPr>
            <w:rFonts w:ascii="Arial" w:hAnsi="Arial" w:cs="Arial"/>
          </w:rPr>
          <w:t>направляет должностному лицу, муниципальному служащему, работнику Администрации для</w:t>
        </w:r>
        <w:r w:rsidR="003A5128" w:rsidRPr="00CD34CC">
          <w:rPr>
            <w:rFonts w:ascii="Arial" w:hAnsi="Arial" w:cs="Arial"/>
          </w:rPr>
          <w:t> </w:t>
        </w:r>
        <w:r w:rsidR="003A5128" w:rsidRPr="00276D89">
          <w:rPr>
            <w:rFonts w:ascii="Arial" w:hAnsi="Arial" w:cs="Arial"/>
          </w:rPr>
          <w:t>выдачи (направления) результата предоставления</w:t>
        </w:r>
      </w:ins>
      <w:r w:rsidR="00C811CC">
        <w:rPr>
          <w:rFonts w:ascii="Arial" w:hAnsi="Arial" w:cs="Arial"/>
        </w:rPr>
        <w:t xml:space="preserve"> муниципальной услуги  </w:t>
      </w:r>
      <w:ins w:id="1596" w:author="Борисова Елена Николаевна" w:date="2023-11-24T11:53:00Z">
        <w:r w:rsidR="003A5128" w:rsidRPr="00276D89">
          <w:rPr>
            <w:rFonts w:ascii="Arial" w:hAnsi="Arial" w:cs="Arial"/>
          </w:rPr>
          <w:t>заявителю.</w:t>
        </w:r>
      </w:ins>
    </w:p>
    <w:p w14:paraId="7C955034" w14:textId="7E5918A4" w:rsidR="003A5128" w:rsidRPr="00276D89" w:rsidRDefault="003A5128" w:rsidP="00CD34CC">
      <w:pPr>
        <w:pStyle w:val="afc"/>
        <w:spacing w:after="0"/>
        <w:ind w:firstLine="709"/>
        <w:jc w:val="both"/>
        <w:rPr>
          <w:ins w:id="1597" w:author="Борисова Елена Николаевна" w:date="2023-11-24T11:53:00Z"/>
          <w:rFonts w:ascii="Arial" w:hAnsi="Arial" w:cs="Arial"/>
        </w:rPr>
      </w:pPr>
      <w:ins w:id="1598" w:author="Борисова Елена Николаевна" w:date="2023-11-24T11:53:00Z">
        <w:r w:rsidRPr="00276D89">
          <w:rPr>
            <w:rFonts w:ascii="Arial" w:hAnsi="Arial" w:cs="Arial"/>
          </w:rPr>
          <w:t>Решение о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предоставлении (об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отказе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предоставлении)</w:t>
        </w:r>
      </w:ins>
      <w:r w:rsidR="00C811CC">
        <w:rPr>
          <w:rFonts w:ascii="Arial" w:hAnsi="Arial" w:cs="Arial"/>
        </w:rPr>
        <w:t xml:space="preserve"> муниципальной услуги </w:t>
      </w:r>
      <w:ins w:id="1599" w:author="Борисова Елена Николаевна" w:date="2023-11-24T11:53:00Z">
        <w:r w:rsidRPr="00276D89">
          <w:rPr>
            <w:rFonts w:ascii="Arial" w:hAnsi="Arial" w:cs="Arial"/>
          </w:rPr>
          <w:t>принимается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срок не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более 4 рабочих дней со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дня поступления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Администрацию запроса.</w:t>
        </w:r>
      </w:ins>
    </w:p>
    <w:p w14:paraId="0732C5F8" w14:textId="3B133946" w:rsidR="003A5128" w:rsidRPr="00276D89" w:rsidRDefault="003A5128" w:rsidP="00CD34CC">
      <w:pPr>
        <w:pStyle w:val="afc"/>
        <w:spacing w:after="0"/>
        <w:ind w:firstLine="709"/>
        <w:jc w:val="both"/>
        <w:rPr>
          <w:ins w:id="1600" w:author="Борисова Елена Николаевна" w:date="2023-11-24T11:53:00Z"/>
          <w:rFonts w:ascii="Arial" w:hAnsi="Arial" w:cs="Arial"/>
        </w:rPr>
      </w:pPr>
      <w:ins w:id="1601" w:author="Борисова Елена Николаевна" w:date="2023-11-24T11:53:00Z">
        <w:r w:rsidRPr="00276D89">
          <w:rPr>
            <w:rFonts w:ascii="Arial" w:hAnsi="Arial" w:cs="Arial"/>
          </w:rPr>
          <w:lastRenderedPageBreak/>
          <w:t>Результатом административного действия является утверждение 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подписание,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том числе усиленной квалифицированной электронной подписью, решения о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предоставлении</w:t>
        </w:r>
      </w:ins>
      <w:r w:rsidR="00C811CC">
        <w:rPr>
          <w:rFonts w:ascii="Arial" w:hAnsi="Arial" w:cs="Arial"/>
        </w:rPr>
        <w:t xml:space="preserve"> муниципальной услуги </w:t>
      </w:r>
      <w:ins w:id="1602" w:author="Борисова Елена Николаевна" w:date="2023-11-24T11:53:00Z">
        <w:r w:rsidRPr="00276D89">
          <w:rPr>
            <w:rFonts w:ascii="Arial" w:hAnsi="Arial" w:cs="Arial"/>
          </w:rPr>
          <w:t>или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отказ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 xml:space="preserve">ее предоставлении. </w:t>
        </w:r>
      </w:ins>
    </w:p>
    <w:p w14:paraId="41E15DF0" w14:textId="6B890945" w:rsidR="003A5128" w:rsidRPr="00276D89" w:rsidRDefault="003A5128" w:rsidP="00CD34CC">
      <w:pPr>
        <w:pStyle w:val="afc"/>
        <w:spacing w:after="0"/>
        <w:ind w:firstLine="709"/>
        <w:jc w:val="both"/>
        <w:rPr>
          <w:ins w:id="1603" w:author="Борисова Елена Николаевна" w:date="2023-11-24T11:53:00Z"/>
          <w:rFonts w:ascii="Arial" w:hAnsi="Arial" w:cs="Arial"/>
        </w:rPr>
      </w:pPr>
      <w:ins w:id="1604" w:author="Борисова Елена Николаевна" w:date="2023-11-24T11:53:00Z">
        <w:r w:rsidRPr="00276D89">
          <w:rPr>
            <w:rFonts w:ascii="Arial" w:hAnsi="Arial" w:cs="Arial"/>
          </w:rPr>
          <w:t>Результат фиксируется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РГИС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виде решения о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предоставлении</w:t>
        </w:r>
      </w:ins>
      <w:r w:rsidR="00C811CC">
        <w:rPr>
          <w:rFonts w:ascii="Arial" w:hAnsi="Arial" w:cs="Arial"/>
        </w:rPr>
        <w:t xml:space="preserve"> муниципальной услуги </w:t>
      </w:r>
      <w:ins w:id="1605" w:author="Борисова Елена Николаевна" w:date="2023-11-24T11:53:00Z">
        <w:r w:rsidRPr="00276D89">
          <w:rPr>
            <w:rFonts w:ascii="Arial" w:hAnsi="Arial" w:cs="Arial"/>
          </w:rPr>
          <w:t>или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об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отказе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ее предоставлении.</w:t>
        </w:r>
      </w:ins>
    </w:p>
    <w:p w14:paraId="365453C8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606" w:author="Борисова Елена Николаевна" w:date="2023-11-24T11:53:00Z"/>
          <w:rFonts w:ascii="Arial" w:hAnsi="Arial" w:cs="Arial"/>
        </w:rPr>
        <w:sectPr w:rsidR="003A5128" w:rsidRPr="00276D8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C1EE783" w14:textId="5AF2BE53" w:rsidR="003A5128" w:rsidRPr="00276D89" w:rsidRDefault="003A5128" w:rsidP="00CD34CC">
      <w:pPr>
        <w:pStyle w:val="afc"/>
        <w:spacing w:after="0"/>
        <w:ind w:firstLine="709"/>
        <w:jc w:val="both"/>
        <w:rPr>
          <w:ins w:id="1607" w:author="Борисова Елена Николаевна" w:date="2023-11-24T11:53:00Z"/>
          <w:rFonts w:ascii="Arial" w:hAnsi="Arial" w:cs="Arial"/>
        </w:rPr>
      </w:pPr>
      <w:ins w:id="1608" w:author="Борисова Елена Николаевна" w:date="2023-11-24T11:53:00Z">
        <w:r w:rsidRPr="00276D89">
          <w:rPr>
            <w:rFonts w:ascii="Arial" w:hAnsi="Arial" w:cs="Arial"/>
          </w:rPr>
          <w:t>19.3.8.4.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Предоставление результата предоставления</w:t>
        </w:r>
      </w:ins>
      <w:r w:rsidR="00C811CC">
        <w:rPr>
          <w:rFonts w:ascii="Arial" w:hAnsi="Arial" w:cs="Arial"/>
        </w:rPr>
        <w:t xml:space="preserve"> муниципальной </w:t>
      </w:r>
      <w:r w:rsidR="00222EC0">
        <w:rPr>
          <w:rFonts w:ascii="Arial" w:hAnsi="Arial" w:cs="Arial"/>
        </w:rPr>
        <w:t>услуги.</w:t>
      </w:r>
    </w:p>
    <w:p w14:paraId="4716EED4" w14:textId="033589EA" w:rsidR="003A5128" w:rsidRPr="00276D89" w:rsidRDefault="003A5128" w:rsidP="00CD34CC">
      <w:pPr>
        <w:pStyle w:val="afc"/>
        <w:spacing w:after="0"/>
        <w:ind w:firstLine="709"/>
        <w:jc w:val="both"/>
        <w:rPr>
          <w:ins w:id="1609" w:author="Борисова Елена Николаевна" w:date="2023-11-24T11:53:00Z"/>
          <w:rFonts w:ascii="Arial" w:hAnsi="Arial" w:cs="Arial"/>
        </w:rPr>
      </w:pPr>
      <w:ins w:id="1610" w:author="Борисова Елена Николаевна" w:date="2023-11-24T11:53:00Z">
        <w:r w:rsidRPr="00276D89">
          <w:rPr>
            <w:rFonts w:ascii="Arial" w:hAnsi="Arial" w:cs="Arial"/>
          </w:rPr>
          <w:t>1)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Выдача (направление) результата предоставления</w:t>
        </w:r>
      </w:ins>
      <w:r w:rsidR="00C811CC">
        <w:rPr>
          <w:rFonts w:ascii="Arial" w:hAnsi="Arial" w:cs="Arial"/>
        </w:rPr>
        <w:t xml:space="preserve"> муниципальной услуги </w:t>
      </w:r>
      <w:ins w:id="1611" w:author="Борисова Елена Николаевна" w:date="2023-11-24T11:53:00Z">
        <w:r w:rsidRPr="00276D89">
          <w:rPr>
            <w:rFonts w:ascii="Arial" w:hAnsi="Arial" w:cs="Arial"/>
          </w:rPr>
          <w:t>заявителю (представителю заявителя) посредством РПГУ.</w:t>
        </w:r>
      </w:ins>
    </w:p>
    <w:p w14:paraId="55D5226A" w14:textId="1962836B" w:rsidR="003A5128" w:rsidRPr="00276D89" w:rsidRDefault="003A5128" w:rsidP="00CD34CC">
      <w:pPr>
        <w:pStyle w:val="afc"/>
        <w:spacing w:after="0"/>
        <w:ind w:firstLine="709"/>
        <w:jc w:val="both"/>
        <w:rPr>
          <w:ins w:id="1612" w:author="Борисова Елена Николаевна" w:date="2023-11-24T11:53:00Z"/>
          <w:rFonts w:ascii="Arial" w:hAnsi="Arial" w:cs="Arial"/>
        </w:rPr>
      </w:pPr>
      <w:ins w:id="1613" w:author="Борисова Елена Николаевна" w:date="2023-11-24T11:53:00Z">
        <w:r w:rsidRPr="00276D89">
          <w:rPr>
            <w:rFonts w:ascii="Arial" w:hAnsi="Arial" w:cs="Arial"/>
          </w:rPr>
          <w:t>Основанием для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начала административного действия (процедуры) является подписание должностным лицом, муниципальным служащим, работником Администрации решения о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предоставлении</w:t>
        </w:r>
      </w:ins>
      <w:r w:rsidR="00C811CC">
        <w:rPr>
          <w:rFonts w:ascii="Arial" w:hAnsi="Arial" w:cs="Arial"/>
        </w:rPr>
        <w:t xml:space="preserve"> муниципальной </w:t>
      </w:r>
      <w:r w:rsidR="00222EC0">
        <w:rPr>
          <w:rFonts w:ascii="Arial" w:hAnsi="Arial" w:cs="Arial"/>
        </w:rPr>
        <w:t>услуги.</w:t>
      </w:r>
    </w:p>
    <w:p w14:paraId="6C962FD2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614" w:author="Борисова Елена Николаевна" w:date="2023-11-24T11:53:00Z"/>
          <w:rFonts w:ascii="Arial" w:hAnsi="Arial" w:cs="Arial"/>
        </w:rPr>
      </w:pPr>
      <w:ins w:id="1615" w:author="Борисова Елена Николаевна" w:date="2023-11-24T11:53:00Z">
        <w:r w:rsidRPr="00276D89">
          <w:rPr>
            <w:rFonts w:ascii="Arial" w:hAnsi="Arial" w:cs="Arial"/>
          </w:rPr>
          <w:t>Местом выполнения административного действия (процедуры) является Администрация, Модуль МФЦ ЕИС ОУ, РПГУ, ВИС.</w:t>
        </w:r>
      </w:ins>
    </w:p>
    <w:p w14:paraId="58B57A08" w14:textId="1D9F3939" w:rsidR="003A5128" w:rsidRPr="00276D89" w:rsidRDefault="003A5128" w:rsidP="00CD34CC">
      <w:pPr>
        <w:pStyle w:val="afc"/>
        <w:spacing w:after="0"/>
        <w:ind w:firstLine="709"/>
        <w:jc w:val="both"/>
        <w:rPr>
          <w:ins w:id="1616" w:author="Борисова Елена Николаевна" w:date="2023-11-24T11:53:00Z"/>
          <w:rFonts w:ascii="Arial" w:hAnsi="Arial" w:cs="Arial"/>
        </w:rPr>
      </w:pPr>
      <w:ins w:id="1617" w:author="Борисова Елена Николаевна" w:date="2023-11-24T11:53:00Z">
        <w:r w:rsidRPr="00276D89">
          <w:rPr>
            <w:rFonts w:ascii="Arial" w:hAnsi="Arial" w:cs="Arial"/>
          </w:rPr>
          <w:t>Срок выполнения административного действия (процедуры)</w:t>
        </w:r>
        <w:r w:rsidRPr="00276D89">
          <w:rPr>
            <w:rFonts w:ascii="Arial" w:hAnsi="Arial" w:cs="Arial"/>
          </w:rPr>
          <w:br/>
          <w:t>в день принятия решения о предоставлении (об отказе в предоставлении)</w:t>
        </w:r>
      </w:ins>
      <w:r w:rsidR="00C811CC">
        <w:rPr>
          <w:rFonts w:ascii="Arial" w:hAnsi="Arial" w:cs="Arial"/>
        </w:rPr>
        <w:t xml:space="preserve"> муниципальной </w:t>
      </w:r>
      <w:r w:rsidR="00222EC0">
        <w:rPr>
          <w:rFonts w:ascii="Arial" w:hAnsi="Arial" w:cs="Arial"/>
        </w:rPr>
        <w:t>услуги.</w:t>
      </w:r>
    </w:p>
    <w:p w14:paraId="451770BA" w14:textId="78CBDD42" w:rsidR="003A5128" w:rsidRPr="00276D89" w:rsidRDefault="003A5128" w:rsidP="00CD34CC">
      <w:pPr>
        <w:pStyle w:val="afc"/>
        <w:spacing w:after="0"/>
        <w:ind w:firstLine="709"/>
        <w:jc w:val="both"/>
        <w:rPr>
          <w:ins w:id="1618" w:author="Борисова Елена Николаевна" w:date="2023-11-24T11:53:00Z"/>
          <w:rFonts w:ascii="Arial" w:hAnsi="Arial" w:cs="Arial"/>
        </w:rPr>
      </w:pPr>
      <w:ins w:id="1619" w:author="Борисова Елена Николаевна" w:date="2023-11-24T11:53:00Z">
        <w:r w:rsidRPr="00276D89">
          <w:rPr>
            <w:rFonts w:ascii="Arial" w:hAnsi="Arial" w:cs="Arial"/>
          </w:rPr>
          <w:t>Критерием принятия решения является соответствие решения требованиям законодательства Российской Федерации, в том числе</w:t>
        </w:r>
      </w:ins>
      <w:r w:rsidR="0097761B">
        <w:rPr>
          <w:rFonts w:ascii="Arial" w:hAnsi="Arial" w:cs="Arial"/>
        </w:rPr>
        <w:t xml:space="preserve"> </w:t>
      </w:r>
      <w:r w:rsidR="003B7F02">
        <w:rPr>
          <w:rFonts w:ascii="Arial" w:hAnsi="Arial" w:cs="Arial"/>
        </w:rPr>
        <w:t>Административного регламента</w:t>
      </w:r>
      <w:ins w:id="1620" w:author="Борисова Елена Николаевна" w:date="2023-11-24T11:53:00Z">
        <w:r w:rsidRPr="00276D89">
          <w:rPr>
            <w:rFonts w:ascii="Arial" w:hAnsi="Arial" w:cs="Arial"/>
          </w:rPr>
          <w:t>.</w:t>
        </w:r>
      </w:ins>
    </w:p>
    <w:p w14:paraId="2F4C7806" w14:textId="53E3315B" w:rsidR="003A5128" w:rsidRPr="00276D89" w:rsidRDefault="003A5128" w:rsidP="00CD34CC">
      <w:pPr>
        <w:pStyle w:val="afc"/>
        <w:spacing w:after="0"/>
        <w:ind w:firstLine="709"/>
        <w:jc w:val="both"/>
        <w:rPr>
          <w:ins w:id="1621" w:author="Борисова Елена Николаевна" w:date="2023-11-24T11:53:00Z"/>
          <w:rFonts w:ascii="Arial" w:hAnsi="Arial" w:cs="Arial"/>
        </w:rPr>
      </w:pPr>
      <w:ins w:id="1622" w:author="Борисова Елена Николаевна" w:date="2023-11-24T11:53:00Z">
        <w:r w:rsidRPr="00276D89">
          <w:rPr>
            <w:rFonts w:ascii="Arial" w:hAnsi="Arial" w:cs="Arial"/>
          </w:rPr>
          <w:t>Должностное лицо, муниципальный служащий, работник Администрации направляет результат предоставления</w:t>
        </w:r>
      </w:ins>
      <w:r w:rsidR="00C811CC">
        <w:rPr>
          <w:rFonts w:ascii="Arial" w:hAnsi="Arial" w:cs="Arial"/>
        </w:rPr>
        <w:t xml:space="preserve"> муниципальной услуги </w:t>
      </w:r>
      <w:ins w:id="1623" w:author="Борисова Елена Николаевна" w:date="2023-11-24T11:53:00Z">
        <w:r w:rsidRPr="00276D89">
          <w:rPr>
            <w:rFonts w:ascii="Arial" w:hAnsi="Arial" w:cs="Arial"/>
          </w:rPr>
          <w:t>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 xml:space="preserve">форме электронного документа, подписанного усиленной квалифицированной электронной </w:t>
        </w:r>
      </w:ins>
      <w:r w:rsidR="00D64EC4" w:rsidRPr="00D64EC4">
        <w:rPr>
          <w:rFonts w:ascii="Arial" w:hAnsi="Arial" w:cs="Arial"/>
        </w:rPr>
        <w:t>подписью заместителя главы администрации, курирующего данную услугу</w:t>
      </w:r>
      <w:ins w:id="1624" w:author="Борисова Елена Николаевна" w:date="2023-11-24T11:53:00Z">
        <w:r w:rsidRPr="00276D89">
          <w:rPr>
            <w:rFonts w:ascii="Arial" w:hAnsi="Arial" w:cs="Arial"/>
          </w:rPr>
          <w:t>,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личный кабинет на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 xml:space="preserve">РПГУ. </w:t>
        </w:r>
      </w:ins>
    </w:p>
    <w:p w14:paraId="23A5399A" w14:textId="56689894" w:rsidR="003A5128" w:rsidRPr="00276D89" w:rsidRDefault="003A5128" w:rsidP="00CD34CC">
      <w:pPr>
        <w:pStyle w:val="afc"/>
        <w:spacing w:after="0"/>
        <w:ind w:firstLine="709"/>
        <w:jc w:val="both"/>
        <w:rPr>
          <w:ins w:id="1625" w:author="Борисова Елена Николаевна" w:date="2023-11-24T11:53:00Z"/>
          <w:rFonts w:ascii="Arial" w:hAnsi="Arial" w:cs="Arial"/>
        </w:rPr>
      </w:pPr>
      <w:ins w:id="1626" w:author="Борисова Елена Николаевна" w:date="2023-11-24T11:53:00Z">
        <w:r w:rsidRPr="00276D89">
          <w:rPr>
            <w:rFonts w:ascii="Arial" w:hAnsi="Arial" w:cs="Arial"/>
          </w:rPr>
          <w:t>Заявитель (представитель заявителя) уведомляется о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получении результата предоставления</w:t>
        </w:r>
      </w:ins>
      <w:r w:rsidR="00C811CC">
        <w:rPr>
          <w:rFonts w:ascii="Arial" w:hAnsi="Arial" w:cs="Arial"/>
        </w:rPr>
        <w:t xml:space="preserve"> муниципальной услуги </w:t>
      </w:r>
      <w:ins w:id="1627" w:author="Борисова Елена Николаевна" w:date="2023-11-24T11:53:00Z">
        <w:r w:rsidRPr="00276D89">
          <w:rPr>
            <w:rFonts w:ascii="Arial" w:hAnsi="Arial" w:cs="Arial"/>
          </w:rPr>
          <w:t>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личном кабинете на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 xml:space="preserve">РПГУ. </w:t>
        </w:r>
      </w:ins>
    </w:p>
    <w:p w14:paraId="149F7DFF" w14:textId="05B25A0F" w:rsidR="003A5128" w:rsidRPr="00276D89" w:rsidRDefault="003A5128" w:rsidP="00CD34CC">
      <w:pPr>
        <w:pStyle w:val="afc"/>
        <w:spacing w:after="0"/>
        <w:ind w:firstLine="709"/>
        <w:jc w:val="both"/>
        <w:rPr>
          <w:ins w:id="1628" w:author="Борисова Елена Николаевна" w:date="2023-11-24T11:53:00Z"/>
          <w:rFonts w:ascii="Arial" w:hAnsi="Arial" w:cs="Arial"/>
        </w:rPr>
      </w:pPr>
      <w:ins w:id="1629" w:author="Борисова Елена Николаевна" w:date="2023-11-24T11:53:00Z">
        <w:r w:rsidRPr="00276D89">
          <w:rPr>
            <w:rFonts w:ascii="Arial" w:hAnsi="Arial" w:cs="Arial"/>
          </w:rPr>
          <w:t>Заявитель (представитель заявителя) может получить результат предоставления</w:t>
        </w:r>
      </w:ins>
      <w:r w:rsidR="00C811CC">
        <w:rPr>
          <w:rFonts w:ascii="Arial" w:hAnsi="Arial" w:cs="Arial"/>
        </w:rPr>
        <w:t xml:space="preserve"> муниципальной услуги </w:t>
      </w:r>
      <w:ins w:id="1630" w:author="Борисова Елена Николаевна" w:date="2023-11-24T11:53:00Z">
        <w:r w:rsidRPr="00276D89">
          <w:rPr>
            <w:rFonts w:ascii="Arial" w:hAnsi="Arial" w:cs="Arial"/>
          </w:rPr>
          <w:t>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любом МФЦ Московской области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виде распечатанного на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 xml:space="preserve">бумажном носителе экземпляра электронного документа. </w:t>
        </w:r>
      </w:ins>
    </w:p>
    <w:p w14:paraId="45B16A31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631" w:author="Борисова Елена Николаевна" w:date="2023-11-24T11:53:00Z"/>
          <w:rFonts w:ascii="Arial" w:hAnsi="Arial" w:cs="Arial"/>
        </w:rPr>
      </w:pPr>
      <w:ins w:id="1632" w:author="Борисова Елена Николаевна" w:date="2023-11-24T11:53:00Z">
        <w:r w:rsidRPr="00276D89">
          <w:rPr>
            <w:rFonts w:ascii="Arial" w:hAnsi="Arial" w:cs="Arial"/>
          </w:rPr>
          <w:t>В этом случае работником МФЦ распечатывается из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Модуля МФЦ ЕИС ОУ на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бумажном носителе экземпляр электронного документа, который заверяется подписью уполномоченного работника МФЦ 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печатью МФЦ.</w:t>
        </w:r>
      </w:ins>
    </w:p>
    <w:p w14:paraId="4243A960" w14:textId="48EB1953" w:rsidR="003A5128" w:rsidRPr="00276D89" w:rsidRDefault="003A5128" w:rsidP="00CD34CC">
      <w:pPr>
        <w:pStyle w:val="afc"/>
        <w:spacing w:after="0"/>
        <w:ind w:firstLine="709"/>
        <w:jc w:val="both"/>
        <w:rPr>
          <w:ins w:id="1633" w:author="Борисова Елена Николаевна" w:date="2023-11-24T11:53:00Z"/>
          <w:rFonts w:ascii="Arial" w:hAnsi="Arial" w:cs="Arial"/>
        </w:rPr>
      </w:pPr>
      <w:ins w:id="1634" w:author="Борисова Елена Николаевна" w:date="2023-11-24T11:53:00Z">
        <w:r w:rsidRPr="00276D89">
          <w:rPr>
            <w:rFonts w:ascii="Arial" w:hAnsi="Arial" w:cs="Arial"/>
          </w:rPr>
          <w:t>Результатом административного действия является уведомление заявителя (представителя заявителя) о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получении результата предоставления</w:t>
        </w:r>
      </w:ins>
      <w:r w:rsidR="00C811CC">
        <w:rPr>
          <w:rFonts w:ascii="Arial" w:hAnsi="Arial" w:cs="Arial"/>
        </w:rPr>
        <w:t xml:space="preserve"> муниципальной </w:t>
      </w:r>
      <w:r w:rsidR="00222EC0">
        <w:rPr>
          <w:rFonts w:ascii="Arial" w:hAnsi="Arial" w:cs="Arial"/>
        </w:rPr>
        <w:t>услуги,</w:t>
      </w:r>
      <w:ins w:id="1635" w:author="Борисова Елена Николаевна" w:date="2023-11-24T11:53:00Z">
        <w:r w:rsidRPr="00276D89">
          <w:rPr>
            <w:rFonts w:ascii="Arial" w:hAnsi="Arial" w:cs="Arial"/>
          </w:rPr>
          <w:t xml:space="preserve"> получение результата предоставления</w:t>
        </w:r>
      </w:ins>
      <w:r w:rsidR="00C811CC">
        <w:rPr>
          <w:rFonts w:ascii="Arial" w:hAnsi="Arial" w:cs="Arial"/>
        </w:rPr>
        <w:t xml:space="preserve"> муниципальной услуги </w:t>
      </w:r>
      <w:ins w:id="1636" w:author="Борисова Елена Николаевна" w:date="2023-11-24T11:53:00Z">
        <w:r w:rsidRPr="00276D89">
          <w:rPr>
            <w:rFonts w:ascii="Arial" w:hAnsi="Arial" w:cs="Arial"/>
          </w:rPr>
          <w:t xml:space="preserve">заявителем (представителем заявителя). </w:t>
        </w:r>
      </w:ins>
    </w:p>
    <w:p w14:paraId="38C59DF8" w14:textId="2E46BC4F" w:rsidR="003A5128" w:rsidRPr="00276D89" w:rsidRDefault="003A5128" w:rsidP="00CD34CC">
      <w:pPr>
        <w:pStyle w:val="afc"/>
        <w:spacing w:after="0"/>
        <w:ind w:firstLine="709"/>
        <w:jc w:val="both"/>
        <w:rPr>
          <w:ins w:id="1637" w:author="Борисова Елена Николаевна" w:date="2023-11-24T11:53:00Z"/>
          <w:rFonts w:ascii="Arial" w:hAnsi="Arial" w:cs="Arial"/>
        </w:rPr>
      </w:pPr>
      <w:ins w:id="1638" w:author="Борисова Елена Николаевна" w:date="2023-11-24T11:53:00Z">
        <w:r w:rsidRPr="00276D89">
          <w:rPr>
            <w:rFonts w:ascii="Arial" w:hAnsi="Arial" w:cs="Arial"/>
          </w:rPr>
          <w:t>Результат фиксируется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ВИС, на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РПГУ, Модуле МФЦ ЕИС ОУ (при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получении результата предоставления</w:t>
        </w:r>
      </w:ins>
      <w:r w:rsidR="00C811CC">
        <w:rPr>
          <w:rFonts w:ascii="Arial" w:hAnsi="Arial" w:cs="Arial"/>
        </w:rPr>
        <w:t xml:space="preserve"> муниципальной услуги </w:t>
      </w:r>
      <w:ins w:id="1639" w:author="Борисова Елена Николаевна" w:date="2023-11-24T11:53:00Z">
        <w:r w:rsidRPr="00276D89">
          <w:rPr>
            <w:rFonts w:ascii="Arial" w:hAnsi="Arial" w:cs="Arial"/>
          </w:rPr>
          <w:t>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МФЦ).</w:t>
        </w:r>
      </w:ins>
    </w:p>
    <w:p w14:paraId="104A019F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640" w:author="Борисова Елена Николаевна" w:date="2023-11-24T11:53:00Z"/>
          <w:rFonts w:ascii="Arial" w:hAnsi="Arial" w:cs="Arial"/>
        </w:rPr>
        <w:sectPr w:rsidR="003A5128" w:rsidRPr="00276D8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22CF207" w14:textId="7E3765BB" w:rsidR="003A5128" w:rsidRPr="00276D89" w:rsidRDefault="003A5128" w:rsidP="00CD34CC">
      <w:pPr>
        <w:pStyle w:val="afc"/>
        <w:spacing w:after="0"/>
        <w:ind w:firstLine="709"/>
        <w:jc w:val="both"/>
        <w:rPr>
          <w:ins w:id="1641" w:author="Борисова Елена Николаевна" w:date="2023-11-24T11:53:00Z"/>
          <w:rFonts w:ascii="Arial" w:hAnsi="Arial" w:cs="Arial"/>
        </w:rPr>
      </w:pPr>
      <w:ins w:id="1642" w:author="Борисова Елена Николаевна" w:date="2023-11-24T11:53:00Z">
        <w:r w:rsidRPr="00276D89">
          <w:rPr>
            <w:rFonts w:ascii="Arial" w:hAnsi="Arial" w:cs="Arial"/>
          </w:rPr>
          <w:t>2)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Выдача (направление) результата предоставления</w:t>
        </w:r>
      </w:ins>
      <w:r w:rsidR="00C811CC">
        <w:rPr>
          <w:rFonts w:ascii="Arial" w:hAnsi="Arial" w:cs="Arial"/>
        </w:rPr>
        <w:t xml:space="preserve"> муниципальной услуги </w:t>
      </w:r>
      <w:ins w:id="1643" w:author="Борисова Елена Николаевна" w:date="2023-11-24T11:53:00Z">
        <w:r w:rsidRPr="00276D89">
          <w:rPr>
            <w:rFonts w:ascii="Arial" w:hAnsi="Arial" w:cs="Arial"/>
          </w:rPr>
          <w:t>заявителю (представителю заявителя) в МФЦ, в Администрации лично, по электронной почте, почтовым отправлением.</w:t>
        </w:r>
      </w:ins>
    </w:p>
    <w:p w14:paraId="114DB20A" w14:textId="71D58430" w:rsidR="003A5128" w:rsidRPr="00276D89" w:rsidRDefault="003A5128" w:rsidP="00CD34CC">
      <w:pPr>
        <w:pStyle w:val="afc"/>
        <w:spacing w:after="0"/>
        <w:ind w:firstLine="709"/>
        <w:jc w:val="both"/>
        <w:rPr>
          <w:ins w:id="1644" w:author="Борисова Елена Николаевна" w:date="2023-11-24T11:53:00Z"/>
          <w:rFonts w:ascii="Arial" w:hAnsi="Arial" w:cs="Arial"/>
        </w:rPr>
      </w:pPr>
      <w:ins w:id="1645" w:author="Борисова Елена Николаевна" w:date="2023-11-24T11:53:00Z">
        <w:r w:rsidRPr="00276D89">
          <w:rPr>
            <w:rFonts w:ascii="Arial" w:hAnsi="Arial" w:cs="Arial"/>
          </w:rPr>
          <w:t>Основанием для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начала административного действия (процедуры) является подписание должностным лицом, муниципальным служащим, работником Администрации решения о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предоставлении</w:t>
        </w:r>
      </w:ins>
      <w:r w:rsidR="00C811CC">
        <w:rPr>
          <w:rFonts w:ascii="Arial" w:hAnsi="Arial" w:cs="Arial"/>
        </w:rPr>
        <w:t xml:space="preserve"> муниципальной </w:t>
      </w:r>
      <w:r w:rsidR="00222EC0">
        <w:rPr>
          <w:rFonts w:ascii="Arial" w:hAnsi="Arial" w:cs="Arial"/>
        </w:rPr>
        <w:t>услуги.</w:t>
      </w:r>
      <w:ins w:id="1646" w:author="Борисова Елена Николаевна" w:date="2023-11-24T11:53:00Z">
        <w:r w:rsidRPr="00276D89">
          <w:rPr>
            <w:rFonts w:ascii="Arial" w:hAnsi="Arial" w:cs="Arial"/>
          </w:rPr>
          <w:t xml:space="preserve"> </w:t>
        </w:r>
      </w:ins>
    </w:p>
    <w:p w14:paraId="6CB3E5A6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647" w:author="Борисова Елена Николаевна" w:date="2023-11-24T11:53:00Z"/>
          <w:rFonts w:ascii="Arial" w:hAnsi="Arial" w:cs="Arial"/>
        </w:rPr>
      </w:pPr>
      <w:ins w:id="1648" w:author="Борисова Елена Николаевна" w:date="2023-11-24T11:53:00Z">
        <w:r w:rsidRPr="00276D89">
          <w:rPr>
            <w:rFonts w:ascii="Arial" w:hAnsi="Arial" w:cs="Arial"/>
          </w:rPr>
          <w:lastRenderedPageBreak/>
          <w:t>Местом выполнения административного действия (процедуры) является Администрация, Модуль МФЦ ЕИС ОУ, ВИС.</w:t>
        </w:r>
      </w:ins>
    </w:p>
    <w:p w14:paraId="4C7E151A" w14:textId="6E923374" w:rsidR="003A5128" w:rsidRPr="00276D89" w:rsidRDefault="003A5128" w:rsidP="00CD34CC">
      <w:pPr>
        <w:pStyle w:val="afc"/>
        <w:spacing w:after="0"/>
        <w:ind w:firstLine="709"/>
        <w:jc w:val="both"/>
        <w:rPr>
          <w:ins w:id="1649" w:author="Борисова Елена Николаевна" w:date="2023-11-24T11:53:00Z"/>
          <w:rFonts w:ascii="Arial" w:hAnsi="Arial" w:cs="Arial"/>
        </w:rPr>
      </w:pPr>
      <w:ins w:id="1650" w:author="Борисова Елена Николаевна" w:date="2023-11-24T11:53:00Z">
        <w:r w:rsidRPr="00276D89">
          <w:rPr>
            <w:rFonts w:ascii="Arial" w:hAnsi="Arial" w:cs="Arial"/>
          </w:rPr>
          <w:t>Срок выполнения административного действия (процедуры)</w:t>
        </w:r>
        <w:r w:rsidRPr="00276D89">
          <w:rPr>
            <w:rFonts w:ascii="Arial" w:hAnsi="Arial" w:cs="Arial"/>
          </w:rPr>
          <w:br/>
          <w:t>в день принятия решения о предоставлении (об отказе в предоставлении)</w:t>
        </w:r>
      </w:ins>
      <w:r w:rsidR="00C811CC">
        <w:rPr>
          <w:rFonts w:ascii="Arial" w:hAnsi="Arial" w:cs="Arial"/>
        </w:rPr>
        <w:t xml:space="preserve"> муниципальной </w:t>
      </w:r>
      <w:r w:rsidR="00222EC0">
        <w:rPr>
          <w:rFonts w:ascii="Arial" w:hAnsi="Arial" w:cs="Arial"/>
        </w:rPr>
        <w:t>услуги.</w:t>
      </w:r>
    </w:p>
    <w:p w14:paraId="1BFC73C5" w14:textId="454EBD95" w:rsidR="003A5128" w:rsidRPr="00276D89" w:rsidRDefault="003A5128" w:rsidP="00CD34CC">
      <w:pPr>
        <w:pStyle w:val="afc"/>
        <w:spacing w:after="0"/>
        <w:ind w:firstLine="709"/>
        <w:jc w:val="both"/>
        <w:rPr>
          <w:ins w:id="1651" w:author="Борисова Елена Николаевна" w:date="2023-11-24T11:53:00Z"/>
          <w:rFonts w:ascii="Arial" w:hAnsi="Arial" w:cs="Arial"/>
        </w:rPr>
      </w:pPr>
      <w:ins w:id="1652" w:author="Борисова Елена Николаевна" w:date="2023-11-24T11:53:00Z">
        <w:r w:rsidRPr="00276D89">
          <w:rPr>
            <w:rFonts w:ascii="Arial" w:hAnsi="Arial" w:cs="Arial"/>
          </w:rPr>
          <w:t>Критерием принятия решения является соответствие решения требованиям законодательства Российской Федерации, в том числе</w:t>
        </w:r>
      </w:ins>
      <w:r w:rsidR="0097761B">
        <w:rPr>
          <w:rFonts w:ascii="Arial" w:hAnsi="Arial" w:cs="Arial"/>
        </w:rPr>
        <w:t xml:space="preserve"> </w:t>
      </w:r>
      <w:r w:rsidR="003B7F02">
        <w:rPr>
          <w:rFonts w:ascii="Arial" w:hAnsi="Arial" w:cs="Arial"/>
        </w:rPr>
        <w:t>Административного регламента</w:t>
      </w:r>
      <w:ins w:id="1653" w:author="Борисова Елена Николаевна" w:date="2023-11-24T11:53:00Z">
        <w:r w:rsidRPr="00276D89">
          <w:rPr>
            <w:rFonts w:ascii="Arial" w:hAnsi="Arial" w:cs="Arial"/>
          </w:rPr>
          <w:t>.</w:t>
        </w:r>
      </w:ins>
    </w:p>
    <w:p w14:paraId="3EF20091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654" w:author="Борисова Елена Николаевна" w:date="2023-11-24T11:53:00Z"/>
          <w:rFonts w:ascii="Arial" w:hAnsi="Arial" w:cs="Arial"/>
        </w:rPr>
      </w:pPr>
      <w:ins w:id="1655" w:author="Борисова Елена Николаевна" w:date="2023-11-24T11:53:00Z">
        <w:r w:rsidRPr="00276D89">
          <w:rPr>
            <w:rFonts w:ascii="Arial" w:hAnsi="Arial" w:cs="Arial"/>
          </w:rPr>
          <w:t>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МФЦ:</w:t>
        </w:r>
      </w:ins>
    </w:p>
    <w:p w14:paraId="650C96C3" w14:textId="0D94A1AE" w:rsidR="003A5128" w:rsidRPr="00276D89" w:rsidRDefault="003A5128" w:rsidP="00CD34CC">
      <w:pPr>
        <w:pStyle w:val="afc"/>
        <w:spacing w:after="0"/>
        <w:ind w:firstLine="709"/>
        <w:jc w:val="both"/>
        <w:rPr>
          <w:ins w:id="1656" w:author="Борисова Елена Николаевна" w:date="2023-11-24T11:53:00Z"/>
          <w:rFonts w:ascii="Arial" w:hAnsi="Arial" w:cs="Arial"/>
        </w:rPr>
      </w:pPr>
      <w:ins w:id="1657" w:author="Борисова Елена Николаевна" w:date="2023-11-24T11:53:00Z">
        <w:r w:rsidRPr="00276D89">
          <w:rPr>
            <w:rFonts w:ascii="Arial" w:hAnsi="Arial" w:cs="Arial"/>
          </w:rPr>
          <w:t>Должностное лицо, муниципальный служащий, работник Администрации направляет результат предоставления</w:t>
        </w:r>
      </w:ins>
      <w:r w:rsidR="00C811CC">
        <w:rPr>
          <w:rFonts w:ascii="Arial" w:hAnsi="Arial" w:cs="Arial"/>
        </w:rPr>
        <w:t xml:space="preserve"> муниципальной услуги </w:t>
      </w:r>
      <w:ins w:id="1658" w:author="Борисова Елена Николаевна" w:date="2023-11-24T11:53:00Z">
        <w:r w:rsidRPr="00276D89">
          <w:rPr>
            <w:rFonts w:ascii="Arial" w:hAnsi="Arial" w:cs="Arial"/>
          </w:rPr>
          <w:t>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 xml:space="preserve">форме электронного документа, подписанного усиленной квалифицированной электронной </w:t>
        </w:r>
      </w:ins>
      <w:r w:rsidR="00B374EC" w:rsidRPr="00B374EC">
        <w:rPr>
          <w:rFonts w:ascii="Arial" w:hAnsi="Arial" w:cs="Arial"/>
        </w:rPr>
        <w:t>подписью заместителя главы администрации, курирующего данную услугу</w:t>
      </w:r>
      <w:ins w:id="1659" w:author="Борисова Елена Николаевна" w:date="2023-11-24T11:53:00Z">
        <w:r w:rsidRPr="00276D89">
          <w:rPr>
            <w:rFonts w:ascii="Arial" w:hAnsi="Arial" w:cs="Arial"/>
          </w:rPr>
          <w:t>,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МФЦ.</w:t>
        </w:r>
      </w:ins>
    </w:p>
    <w:p w14:paraId="2F0099BF" w14:textId="1A0B4C62" w:rsidR="003A5128" w:rsidRPr="00276D89" w:rsidRDefault="003A5128" w:rsidP="00CD34CC">
      <w:pPr>
        <w:pStyle w:val="afc"/>
        <w:spacing w:after="0"/>
        <w:ind w:firstLine="709"/>
        <w:jc w:val="both"/>
        <w:rPr>
          <w:ins w:id="1660" w:author="Борисова Елена Николаевна" w:date="2023-11-24T11:53:00Z"/>
          <w:rFonts w:ascii="Arial" w:hAnsi="Arial" w:cs="Arial"/>
        </w:rPr>
      </w:pPr>
      <w:ins w:id="1661" w:author="Борисова Елена Николаевна" w:date="2023-11-24T11:53:00Z">
        <w:r w:rsidRPr="00276D89">
          <w:rPr>
            <w:rFonts w:ascii="Arial" w:hAnsi="Arial" w:cs="Arial"/>
          </w:rPr>
          <w:t>Заявитель (представитель заявителя) уведомляется по электронной почте о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готовности к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выдаче результата</w:t>
        </w:r>
      </w:ins>
      <w:r w:rsidR="00C811CC">
        <w:rPr>
          <w:rFonts w:ascii="Arial" w:hAnsi="Arial" w:cs="Arial"/>
        </w:rPr>
        <w:t xml:space="preserve"> муниципальной услуги </w:t>
      </w:r>
      <w:ins w:id="1662" w:author="Борисова Елена Николаевна" w:date="2023-11-24T11:53:00Z">
        <w:r w:rsidRPr="00276D89">
          <w:rPr>
            <w:rFonts w:ascii="Arial" w:hAnsi="Arial" w:cs="Arial"/>
          </w:rPr>
          <w:t>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МФЦ, выбранном заявителем (представителем заявителя) при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заполнении запроса).</w:t>
        </w:r>
      </w:ins>
    </w:p>
    <w:p w14:paraId="4517053C" w14:textId="259130FF" w:rsidR="003A5128" w:rsidRPr="00276D89" w:rsidRDefault="003A5128" w:rsidP="00CD34CC">
      <w:pPr>
        <w:pStyle w:val="afc"/>
        <w:spacing w:after="0"/>
        <w:ind w:firstLine="709"/>
        <w:jc w:val="both"/>
        <w:rPr>
          <w:ins w:id="1663" w:author="Борисова Елена Николаевна" w:date="2023-11-24T11:53:00Z"/>
          <w:rFonts w:ascii="Arial" w:hAnsi="Arial" w:cs="Arial"/>
        </w:rPr>
      </w:pPr>
      <w:ins w:id="1664" w:author="Борисова Елена Николаевна" w:date="2023-11-24T11:53:00Z">
        <w:r w:rsidRPr="00276D89">
          <w:rPr>
            <w:rFonts w:ascii="Arial" w:hAnsi="Arial" w:cs="Arial"/>
          </w:rPr>
          <w:t>Работник МФЦ при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выдаче результата предоставления</w:t>
        </w:r>
      </w:ins>
      <w:r w:rsidR="00C811CC">
        <w:rPr>
          <w:rFonts w:ascii="Arial" w:hAnsi="Arial" w:cs="Arial"/>
        </w:rPr>
        <w:t xml:space="preserve"> муниципальной услуги </w:t>
      </w:r>
      <w:ins w:id="1665" w:author="Борисова Елена Николаевна" w:date="2023-11-24T11:53:00Z">
        <w:r w:rsidRPr="00276D89">
          <w:rPr>
            <w:rFonts w:ascii="Arial" w:hAnsi="Arial" w:cs="Arial"/>
          </w:rPr>
          <w:t>проверяет документы, удостоверяющие личность заявителя (представителя заявителя), а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также документы, подтверждающие полномочия представителя заявителя (в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случае, если за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получением результата предоставления</w:t>
        </w:r>
      </w:ins>
      <w:r w:rsidR="00751667">
        <w:rPr>
          <w:rFonts w:ascii="Arial" w:hAnsi="Arial" w:cs="Arial"/>
        </w:rPr>
        <w:t xml:space="preserve"> муниципальной услуги </w:t>
      </w:r>
      <w:ins w:id="1666" w:author="Борисова Елена Николаевна" w:date="2023-11-24T11:53:00Z">
        <w:r w:rsidRPr="00276D89">
          <w:rPr>
            <w:rFonts w:ascii="Arial" w:hAnsi="Arial" w:cs="Arial"/>
          </w:rPr>
          <w:t>обращается</w:t>
        </w:r>
      </w:ins>
      <w:r w:rsidR="00751667">
        <w:rPr>
          <w:rFonts w:ascii="Arial" w:hAnsi="Arial" w:cs="Arial"/>
        </w:rPr>
        <w:t xml:space="preserve"> </w:t>
      </w:r>
      <w:ins w:id="1667" w:author="Борисова Елена Николаевна" w:date="2023-11-24T11:53:00Z">
        <w:r w:rsidRPr="00276D89">
          <w:rPr>
            <w:rFonts w:ascii="Arial" w:hAnsi="Arial" w:cs="Arial"/>
          </w:rPr>
          <w:t xml:space="preserve">представитель заявителя). </w:t>
        </w:r>
      </w:ins>
    </w:p>
    <w:p w14:paraId="1F30A843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668" w:author="Борисова Елена Николаевна" w:date="2023-11-24T11:53:00Z"/>
          <w:rFonts w:ascii="Arial" w:hAnsi="Arial" w:cs="Arial"/>
        </w:rPr>
      </w:pPr>
      <w:ins w:id="1669" w:author="Борисова Елена Николаевна" w:date="2023-11-24T11:53:00Z">
        <w:r w:rsidRPr="00276D89">
          <w:rPr>
            <w:rFonts w:ascii="Arial" w:hAnsi="Arial" w:cs="Arial"/>
          </w:rPr>
          <w:t>Работник МФЦ также может установить личность заявителя (представителя заявителя), провести его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идентификацию, аутентификацию с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использованием ЕСИА или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иных государственных информационных систем, если такие государственные информационные системы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установленном Правительством Российской Федерации порядке обеспечивают взаимодействие с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ЕСИА, при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условии совпадения сведений о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физическом лице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указанных системах,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единой системе идентификации 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аутентификации 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единой информационной системе персональных данных.</w:t>
        </w:r>
      </w:ins>
    </w:p>
    <w:p w14:paraId="28B3E789" w14:textId="410D3596" w:rsidR="003A5128" w:rsidRPr="00276D89" w:rsidRDefault="003A5128" w:rsidP="00CD34CC">
      <w:pPr>
        <w:pStyle w:val="afc"/>
        <w:spacing w:after="0"/>
        <w:ind w:firstLine="709"/>
        <w:jc w:val="both"/>
        <w:rPr>
          <w:ins w:id="1670" w:author="Борисова Елена Николаевна" w:date="2023-11-24T11:53:00Z"/>
          <w:rFonts w:ascii="Arial" w:hAnsi="Arial" w:cs="Arial"/>
        </w:rPr>
      </w:pPr>
      <w:ins w:id="1671" w:author="Борисова Елена Николаевна" w:date="2023-11-24T11:53:00Z">
        <w:r w:rsidRPr="00276D89">
          <w:rPr>
            <w:rFonts w:ascii="Arial" w:hAnsi="Arial" w:cs="Arial"/>
          </w:rPr>
          <w:t>После установления личности заявителя (представителя заявителя) работник МФЦ выдает заявителю (представителю заявителя) результат предоставления</w:t>
        </w:r>
      </w:ins>
      <w:r w:rsidR="00C811CC">
        <w:rPr>
          <w:rFonts w:ascii="Arial" w:hAnsi="Arial" w:cs="Arial"/>
        </w:rPr>
        <w:t xml:space="preserve"> муниципальной </w:t>
      </w:r>
      <w:r w:rsidR="00222EC0">
        <w:rPr>
          <w:rFonts w:ascii="Arial" w:hAnsi="Arial" w:cs="Arial"/>
        </w:rPr>
        <w:t>услуги.</w:t>
      </w:r>
      <w:ins w:id="1672" w:author="Борисова Елена Николаевна" w:date="2023-11-24T11:53:00Z">
        <w:r w:rsidRPr="00276D89">
          <w:rPr>
            <w:rFonts w:ascii="Arial" w:hAnsi="Arial" w:cs="Arial"/>
          </w:rPr>
          <w:t xml:space="preserve"> </w:t>
        </w:r>
      </w:ins>
    </w:p>
    <w:p w14:paraId="18C63A67" w14:textId="01DD9D62" w:rsidR="003A5128" w:rsidRPr="00276D89" w:rsidRDefault="003A5128" w:rsidP="00CD34CC">
      <w:pPr>
        <w:pStyle w:val="afc"/>
        <w:spacing w:after="0"/>
        <w:ind w:firstLine="709"/>
        <w:jc w:val="both"/>
        <w:rPr>
          <w:ins w:id="1673" w:author="Борисова Елена Николаевна" w:date="2023-11-24T11:53:00Z"/>
          <w:rFonts w:ascii="Arial" w:hAnsi="Arial" w:cs="Arial"/>
        </w:rPr>
      </w:pPr>
      <w:ins w:id="1674" w:author="Борисова Елена Николаевна" w:date="2023-11-24T11:53:00Z">
        <w:r w:rsidRPr="00276D89">
          <w:rPr>
            <w:rFonts w:ascii="Arial" w:hAnsi="Arial" w:cs="Arial"/>
          </w:rPr>
          <w:t>Результатом административного действия является уведомление заявителя (представителя заявителя) о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получении результата предоставления</w:t>
        </w:r>
      </w:ins>
      <w:r w:rsidR="00C811CC">
        <w:rPr>
          <w:rFonts w:ascii="Arial" w:hAnsi="Arial" w:cs="Arial"/>
        </w:rPr>
        <w:t xml:space="preserve"> муниципальной </w:t>
      </w:r>
      <w:r w:rsidR="00222EC0">
        <w:rPr>
          <w:rFonts w:ascii="Arial" w:hAnsi="Arial" w:cs="Arial"/>
        </w:rPr>
        <w:t>услуги,</w:t>
      </w:r>
      <w:ins w:id="1675" w:author="Борисова Елена Николаевна" w:date="2023-11-24T11:53:00Z">
        <w:r w:rsidRPr="00276D89">
          <w:rPr>
            <w:rFonts w:ascii="Arial" w:hAnsi="Arial" w:cs="Arial"/>
          </w:rPr>
          <w:t xml:space="preserve"> получение результата предоставления</w:t>
        </w:r>
      </w:ins>
      <w:r w:rsidR="00C811CC">
        <w:rPr>
          <w:rFonts w:ascii="Arial" w:hAnsi="Arial" w:cs="Arial"/>
        </w:rPr>
        <w:t xml:space="preserve"> муниципальной услуги </w:t>
      </w:r>
      <w:ins w:id="1676" w:author="Борисова Елена Николаевна" w:date="2023-11-24T11:53:00Z">
        <w:r w:rsidRPr="00276D89">
          <w:rPr>
            <w:rFonts w:ascii="Arial" w:hAnsi="Arial" w:cs="Arial"/>
          </w:rPr>
          <w:t xml:space="preserve">заявителем. </w:t>
        </w:r>
      </w:ins>
    </w:p>
    <w:p w14:paraId="07BB4DC6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677" w:author="Борисова Елена Николаевна" w:date="2023-11-24T11:53:00Z"/>
          <w:rFonts w:ascii="Arial" w:hAnsi="Arial" w:cs="Arial"/>
        </w:rPr>
      </w:pPr>
      <w:ins w:id="1678" w:author="Борисова Елена Николаевна" w:date="2023-11-24T11:53:00Z">
        <w:r w:rsidRPr="00276D89">
          <w:rPr>
            <w:rFonts w:ascii="Arial" w:hAnsi="Arial" w:cs="Arial"/>
          </w:rPr>
          <w:t>Результат фиксируется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ВИС, Модуле МФЦ ЕИС ОУ.</w:t>
        </w:r>
      </w:ins>
    </w:p>
    <w:p w14:paraId="37A35BEE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679" w:author="Борисова Елена Николаевна" w:date="2023-11-24T11:53:00Z"/>
          <w:rFonts w:ascii="Arial" w:hAnsi="Arial" w:cs="Arial"/>
        </w:rPr>
      </w:pPr>
      <w:ins w:id="1680" w:author="Борисова Елена Николаевна" w:date="2023-11-24T11:53:00Z">
        <w:r w:rsidRPr="00276D89">
          <w:rPr>
            <w:rFonts w:ascii="Arial" w:hAnsi="Arial" w:cs="Arial"/>
          </w:rPr>
          <w:t>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Администрации:</w:t>
        </w:r>
      </w:ins>
    </w:p>
    <w:p w14:paraId="110A7961" w14:textId="2DEB658F" w:rsidR="003A5128" w:rsidRPr="00276D89" w:rsidRDefault="003A5128" w:rsidP="00CD34CC">
      <w:pPr>
        <w:pStyle w:val="afc"/>
        <w:spacing w:after="0"/>
        <w:ind w:firstLine="709"/>
        <w:jc w:val="both"/>
        <w:rPr>
          <w:ins w:id="1681" w:author="Борисова Елена Николаевна" w:date="2023-11-24T11:53:00Z"/>
          <w:rFonts w:ascii="Arial" w:hAnsi="Arial" w:cs="Arial"/>
        </w:rPr>
      </w:pPr>
      <w:ins w:id="1682" w:author="Борисова Елена Николаевна" w:date="2023-11-24T11:53:00Z">
        <w:r w:rsidRPr="00276D89">
          <w:rPr>
            <w:rFonts w:ascii="Arial" w:hAnsi="Arial" w:cs="Arial"/>
          </w:rPr>
          <w:t>Заявитель (представитель заявителя) уведомляется по электронной почте о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готовности к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выдаче результата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Администрации либо о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направлении результата</w:t>
        </w:r>
      </w:ins>
      <w:r w:rsidR="00C811CC">
        <w:rPr>
          <w:rFonts w:ascii="Arial" w:hAnsi="Arial" w:cs="Arial"/>
        </w:rPr>
        <w:t xml:space="preserve"> муниципальной услуги </w:t>
      </w:r>
      <w:ins w:id="1683" w:author="Борисова Елена Николаевна" w:date="2023-11-24T11:53:00Z">
        <w:r w:rsidRPr="00276D89">
          <w:rPr>
            <w:rFonts w:ascii="Arial" w:hAnsi="Arial" w:cs="Arial"/>
          </w:rPr>
          <w:t>почтовым отправлением (в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случае подачи заявителем запроса почтовым отправлением).</w:t>
        </w:r>
      </w:ins>
    </w:p>
    <w:p w14:paraId="59DF2F64" w14:textId="7DB2600D" w:rsidR="003A5128" w:rsidRPr="00276D89" w:rsidRDefault="003A5128" w:rsidP="00CD34CC">
      <w:pPr>
        <w:pStyle w:val="afc"/>
        <w:spacing w:after="0"/>
        <w:ind w:firstLine="709"/>
        <w:jc w:val="both"/>
        <w:rPr>
          <w:ins w:id="1684" w:author="Борисова Елена Николаевна" w:date="2023-11-24T11:53:00Z"/>
          <w:rFonts w:ascii="Arial" w:hAnsi="Arial" w:cs="Arial"/>
        </w:rPr>
      </w:pPr>
      <w:ins w:id="1685" w:author="Борисова Елена Николаевна" w:date="2023-11-24T11:53:00Z">
        <w:r w:rsidRPr="00276D89">
          <w:rPr>
            <w:rFonts w:ascii="Arial" w:hAnsi="Arial" w:cs="Arial"/>
          </w:rPr>
          <w:t>Должностное лицо, муниципальный служащий, работник Администрации при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выдаче результата предоставления</w:t>
        </w:r>
      </w:ins>
      <w:r w:rsidR="00C811CC">
        <w:rPr>
          <w:rFonts w:ascii="Arial" w:hAnsi="Arial" w:cs="Arial"/>
        </w:rPr>
        <w:t xml:space="preserve"> муниципальной услуги </w:t>
      </w:r>
      <w:ins w:id="1686" w:author="Борисова Елена Николаевна" w:date="2023-11-24T11:53:00Z">
        <w:r w:rsidRPr="00276D89">
          <w:rPr>
            <w:rFonts w:ascii="Arial" w:hAnsi="Arial" w:cs="Arial"/>
          </w:rPr>
          <w:t>проверяет документы, удостоверяющие личность заявителя (представителя заявителя), а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также документы, подтверждающие полномочия представителя заявителя (в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случае, если за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 xml:space="preserve">получением </w:t>
        </w:r>
        <w:r w:rsidRPr="00276D89">
          <w:rPr>
            <w:rFonts w:ascii="Arial" w:hAnsi="Arial" w:cs="Arial"/>
          </w:rPr>
          <w:lastRenderedPageBreak/>
          <w:t>результата предоставления</w:t>
        </w:r>
      </w:ins>
      <w:r w:rsidR="00C811CC">
        <w:rPr>
          <w:rFonts w:ascii="Arial" w:hAnsi="Arial" w:cs="Arial"/>
        </w:rPr>
        <w:t xml:space="preserve"> муниципальной услуги </w:t>
      </w:r>
      <w:ins w:id="1687" w:author="Борисова Елена Николаевна" w:date="2023-11-24T11:53:00Z">
        <w:r w:rsidRPr="00276D89">
          <w:rPr>
            <w:rFonts w:ascii="Arial" w:hAnsi="Arial" w:cs="Arial"/>
          </w:rPr>
          <w:t xml:space="preserve">обращается представитель заявителя). </w:t>
        </w:r>
      </w:ins>
    </w:p>
    <w:p w14:paraId="6229EF29" w14:textId="13CFB097" w:rsidR="003A5128" w:rsidRPr="00276D89" w:rsidRDefault="003A5128" w:rsidP="00CD34CC">
      <w:pPr>
        <w:pStyle w:val="afc"/>
        <w:spacing w:after="0"/>
        <w:ind w:firstLine="709"/>
        <w:jc w:val="both"/>
        <w:rPr>
          <w:ins w:id="1688" w:author="Борисова Елена Николаевна" w:date="2023-11-24T11:53:00Z"/>
          <w:rFonts w:ascii="Arial" w:hAnsi="Arial" w:cs="Arial"/>
        </w:rPr>
      </w:pPr>
      <w:ins w:id="1689" w:author="Борисова Елена Николаевна" w:date="2023-11-24T11:53:00Z">
        <w:r w:rsidRPr="00276D89">
          <w:rPr>
            <w:rFonts w:ascii="Arial" w:hAnsi="Arial" w:cs="Arial"/>
          </w:rPr>
  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</w:t>
        </w:r>
      </w:ins>
      <w:r w:rsidR="00C811CC">
        <w:rPr>
          <w:rFonts w:ascii="Arial" w:hAnsi="Arial" w:cs="Arial"/>
        </w:rPr>
        <w:t xml:space="preserve"> муниципальной </w:t>
      </w:r>
      <w:r w:rsidR="00222EC0">
        <w:rPr>
          <w:rFonts w:ascii="Arial" w:hAnsi="Arial" w:cs="Arial"/>
        </w:rPr>
        <w:t>услуги.</w:t>
      </w:r>
    </w:p>
    <w:p w14:paraId="7DC8DDF2" w14:textId="53A59E87" w:rsidR="003A5128" w:rsidRPr="00276D89" w:rsidRDefault="003A5128" w:rsidP="00CD34CC">
      <w:pPr>
        <w:pStyle w:val="afc"/>
        <w:spacing w:after="0"/>
        <w:ind w:firstLine="709"/>
        <w:jc w:val="both"/>
        <w:rPr>
          <w:ins w:id="1690" w:author="Борисова Елена Николаевна" w:date="2023-11-24T11:53:00Z"/>
          <w:rFonts w:ascii="Arial" w:hAnsi="Arial" w:cs="Arial"/>
        </w:rPr>
      </w:pPr>
      <w:ins w:id="1691" w:author="Борисова Елена Николаевна" w:date="2023-11-24T11:53:00Z">
        <w:r w:rsidRPr="00276D89">
          <w:rPr>
            <w:rFonts w:ascii="Arial" w:hAnsi="Arial" w:cs="Arial"/>
          </w:rPr>
          <w:t>Должностное лицо, муниципальный служащий, работник Администрации формирует расписку о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выдаче результата предоставления</w:t>
        </w:r>
      </w:ins>
      <w:r w:rsidR="00C811CC">
        <w:rPr>
          <w:rFonts w:ascii="Arial" w:hAnsi="Arial" w:cs="Arial"/>
        </w:rPr>
        <w:t xml:space="preserve"> муниципальной </w:t>
      </w:r>
      <w:r w:rsidR="00222EC0">
        <w:rPr>
          <w:rFonts w:ascii="Arial" w:hAnsi="Arial" w:cs="Arial"/>
        </w:rPr>
        <w:t>услуги,</w:t>
      </w:r>
      <w:ins w:id="1692" w:author="Борисова Елена Николаевна" w:date="2023-11-24T11:53:00Z">
        <w:r w:rsidRPr="00276D89">
          <w:rPr>
            <w:rFonts w:ascii="Arial" w:hAnsi="Arial" w:cs="Arial"/>
          </w:rPr>
          <w:t xml:space="preserve"> распечатывает ее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1 экземпляре, подписывает 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передает ее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на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подпись заявителю (представителю заявителя) (данный экземпляр расписки хранится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Администрации).</w:t>
        </w:r>
      </w:ins>
    </w:p>
    <w:p w14:paraId="1DF775E4" w14:textId="2B5CAB9A" w:rsidR="003A5128" w:rsidRPr="00276D89" w:rsidRDefault="003A5128" w:rsidP="00CD34CC">
      <w:pPr>
        <w:pStyle w:val="afc"/>
        <w:spacing w:after="0"/>
        <w:ind w:firstLine="709"/>
        <w:jc w:val="both"/>
        <w:rPr>
          <w:ins w:id="1693" w:author="Борисова Елена Николаевна" w:date="2023-11-24T11:53:00Z"/>
          <w:rFonts w:ascii="Arial" w:hAnsi="Arial" w:cs="Arial"/>
        </w:rPr>
      </w:pPr>
      <w:ins w:id="1694" w:author="Борисова Елена Николаевна" w:date="2023-11-24T11:53:00Z">
        <w:r w:rsidRPr="00276D89">
          <w:rPr>
            <w:rFonts w:ascii="Arial" w:hAnsi="Arial" w:cs="Arial"/>
          </w:rPr>
          <w:t>Либо должностное лицо, муниципальный служащий, работник Администрации направляет заявителю (представителю заявителя) результат предоставления</w:t>
        </w:r>
      </w:ins>
      <w:r w:rsidR="00C811CC">
        <w:rPr>
          <w:rFonts w:ascii="Arial" w:hAnsi="Arial" w:cs="Arial"/>
        </w:rPr>
        <w:t xml:space="preserve"> муниципальной услуги </w:t>
      </w:r>
      <w:ins w:id="1695" w:author="Борисова Елена Николаевна" w:date="2023-11-24T11:53:00Z">
        <w:r w:rsidRPr="00276D89">
          <w:rPr>
            <w:rFonts w:ascii="Arial" w:hAnsi="Arial" w:cs="Arial"/>
          </w:rPr>
          <w:t>почтовым отправлением, по электронной почте (в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зависимости от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способа подачи заявителем запроса).</w:t>
        </w:r>
      </w:ins>
    </w:p>
    <w:p w14:paraId="397271BD" w14:textId="1D2FED51" w:rsidR="003A5128" w:rsidRPr="00276D89" w:rsidRDefault="003A5128" w:rsidP="00CD34CC">
      <w:pPr>
        <w:pStyle w:val="afc"/>
        <w:spacing w:after="0"/>
        <w:ind w:firstLine="709"/>
        <w:jc w:val="both"/>
        <w:rPr>
          <w:ins w:id="1696" w:author="Борисова Елена Николаевна" w:date="2023-11-24T11:53:00Z"/>
          <w:rFonts w:ascii="Arial" w:hAnsi="Arial" w:cs="Arial"/>
        </w:rPr>
      </w:pPr>
      <w:ins w:id="1697" w:author="Борисова Елена Николаевна" w:date="2023-11-24T11:53:00Z">
        <w:r w:rsidRPr="00276D89">
          <w:rPr>
            <w:rFonts w:ascii="Arial" w:hAnsi="Arial" w:cs="Arial"/>
          </w:rPr>
          <w:t>Результатом административного действия является уведомление заявителя о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получении результата предоставления</w:t>
        </w:r>
      </w:ins>
      <w:r w:rsidR="00C811CC">
        <w:rPr>
          <w:rFonts w:ascii="Arial" w:hAnsi="Arial" w:cs="Arial"/>
        </w:rPr>
        <w:t xml:space="preserve"> муниципальной </w:t>
      </w:r>
      <w:r w:rsidR="00222EC0">
        <w:rPr>
          <w:rFonts w:ascii="Arial" w:hAnsi="Arial" w:cs="Arial"/>
        </w:rPr>
        <w:t>услуги,</w:t>
      </w:r>
      <w:ins w:id="1698" w:author="Борисова Елена Николаевна" w:date="2023-11-24T11:53:00Z">
        <w:r w:rsidRPr="00276D89">
          <w:rPr>
            <w:rFonts w:ascii="Arial" w:hAnsi="Arial" w:cs="Arial"/>
          </w:rPr>
          <w:t xml:space="preserve"> получение результата предоставления</w:t>
        </w:r>
      </w:ins>
      <w:r w:rsidR="00C811CC">
        <w:rPr>
          <w:rFonts w:ascii="Arial" w:hAnsi="Arial" w:cs="Arial"/>
        </w:rPr>
        <w:t xml:space="preserve"> муниципальной услуги </w:t>
      </w:r>
      <w:ins w:id="1699" w:author="Борисова Елена Николаевна" w:date="2023-11-24T11:53:00Z">
        <w:r w:rsidRPr="00276D89">
          <w:rPr>
            <w:rFonts w:ascii="Arial" w:hAnsi="Arial" w:cs="Arial"/>
          </w:rPr>
          <w:t xml:space="preserve">заявителем (представителя заявителя). </w:t>
        </w:r>
      </w:ins>
    </w:p>
    <w:p w14:paraId="76822531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700" w:author="Борисова Елена Николаевна" w:date="2023-11-24T11:53:00Z"/>
          <w:rFonts w:ascii="Arial" w:hAnsi="Arial" w:cs="Arial"/>
        </w:rPr>
      </w:pPr>
      <w:ins w:id="1701" w:author="Борисова Елена Николаевна" w:date="2023-11-24T11:53:00Z">
        <w:r w:rsidRPr="00276D89">
          <w:rPr>
            <w:rFonts w:ascii="Arial" w:hAnsi="Arial" w:cs="Arial"/>
          </w:rPr>
          <w:t>Результат фиксируется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ВИС.</w:t>
        </w:r>
      </w:ins>
    </w:p>
    <w:p w14:paraId="79D9B837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702" w:author="Борисова Елена Николаевна" w:date="2023-11-24T11:53:00Z"/>
          <w:rFonts w:ascii="Arial" w:hAnsi="Arial" w:cs="Arial"/>
        </w:rPr>
        <w:sectPr w:rsidR="003A5128" w:rsidRPr="00276D8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07D1A15" w14:textId="3FF42EE7" w:rsidR="003A5128" w:rsidRPr="00276D89" w:rsidRDefault="003A5128" w:rsidP="00CD34CC">
      <w:pPr>
        <w:pStyle w:val="afc"/>
        <w:spacing w:after="0"/>
        <w:ind w:firstLine="709"/>
        <w:jc w:val="both"/>
        <w:rPr>
          <w:ins w:id="1703" w:author="Борисова Елена Николаевна" w:date="2023-11-24T11:53:00Z"/>
          <w:rFonts w:ascii="Arial" w:hAnsi="Arial" w:cs="Arial"/>
        </w:rPr>
      </w:pPr>
      <w:ins w:id="1704" w:author="Борисова Елена Николаевна" w:date="2023-11-24T11:53:00Z">
        <w:r w:rsidRPr="00276D89">
          <w:rPr>
            <w:rFonts w:ascii="Arial" w:hAnsi="Arial" w:cs="Arial"/>
          </w:rPr>
          <w:t>19.4. Для варианта 8 пункта 17.1</w:t>
        </w:r>
      </w:ins>
      <w:r w:rsidR="0097761B">
        <w:rPr>
          <w:rFonts w:ascii="Arial" w:hAnsi="Arial" w:cs="Arial"/>
        </w:rPr>
        <w:t xml:space="preserve"> </w:t>
      </w:r>
      <w:r w:rsidR="003B7F02">
        <w:rPr>
          <w:rFonts w:ascii="Arial" w:hAnsi="Arial" w:cs="Arial"/>
        </w:rPr>
        <w:t>Административного регламента</w:t>
      </w:r>
      <w:ins w:id="1705" w:author="Борисова Елена Николаевна" w:date="2023-11-24T11:53:00Z">
        <w:r w:rsidRPr="00276D89">
          <w:rPr>
            <w:rFonts w:ascii="Arial" w:hAnsi="Arial" w:cs="Arial"/>
          </w:rPr>
          <w:t>:</w:t>
        </w:r>
      </w:ins>
    </w:p>
    <w:p w14:paraId="4A5E5419" w14:textId="25BCD973" w:rsidR="003A5128" w:rsidRPr="00276D89" w:rsidRDefault="003A5128" w:rsidP="003A5128">
      <w:pPr>
        <w:pStyle w:val="afc"/>
        <w:spacing w:after="0"/>
        <w:ind w:firstLine="709"/>
        <w:jc w:val="both"/>
        <w:rPr>
          <w:ins w:id="1706" w:author="Борисова Елена Николаевна" w:date="2023-11-24T11:53:00Z"/>
          <w:rFonts w:ascii="Arial" w:hAnsi="Arial" w:cs="Arial"/>
        </w:rPr>
      </w:pPr>
      <w:ins w:id="1707" w:author="Борисова Елена Николаевна" w:date="2023-11-24T11:53:00Z">
        <w:r w:rsidRPr="00276D89">
          <w:rPr>
            <w:rFonts w:ascii="Arial" w:hAnsi="Arial" w:cs="Arial"/>
          </w:rPr>
          <w:t>19.4.1. Результатом предоставления</w:t>
        </w:r>
      </w:ins>
      <w:r w:rsidR="00C811CC">
        <w:rPr>
          <w:rFonts w:ascii="Arial" w:hAnsi="Arial" w:cs="Arial"/>
        </w:rPr>
        <w:t xml:space="preserve"> муниципальной услуги </w:t>
      </w:r>
      <w:ins w:id="1708" w:author="Борисова Елена Николаевна" w:date="2023-11-24T11:53:00Z">
        <w:r w:rsidRPr="00276D89">
          <w:rPr>
            <w:rFonts w:ascii="Arial" w:hAnsi="Arial" w:cs="Arial"/>
          </w:rPr>
          <w:t>является:</w:t>
        </w:r>
      </w:ins>
    </w:p>
    <w:p w14:paraId="1FCD0CF7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709" w:author="Борисова Елена Николаевна" w:date="2023-11-24T11:53:00Z"/>
          <w:rFonts w:ascii="Arial" w:hAnsi="Arial" w:cs="Arial"/>
        </w:rPr>
        <w:sectPr w:rsidR="003A5128" w:rsidRPr="00276D8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87716F5" w14:textId="58EEE2D3" w:rsidR="003A5128" w:rsidRPr="00276D89" w:rsidRDefault="003A5128" w:rsidP="003A5128">
      <w:pPr>
        <w:pStyle w:val="afc"/>
        <w:spacing w:after="0"/>
        <w:ind w:firstLine="709"/>
        <w:jc w:val="both"/>
        <w:rPr>
          <w:ins w:id="1710" w:author="Борисова Елена Николаевна" w:date="2023-11-24T11:53:00Z"/>
          <w:rFonts w:ascii="Arial" w:hAnsi="Arial" w:cs="Arial"/>
        </w:rPr>
      </w:pPr>
      <w:ins w:id="1711" w:author="Борисова Елена Николаевна" w:date="2023-11-24T11:53:00Z">
        <w:r w:rsidRPr="00276D89">
          <w:rPr>
            <w:rFonts w:ascii="Arial" w:hAnsi="Arial" w:cs="Arial"/>
          </w:rPr>
          <w:t xml:space="preserve">документ «Решение о предоставлении </w:t>
        </w:r>
      </w:ins>
      <w:r w:rsidR="00C811CC">
        <w:rPr>
          <w:rFonts w:ascii="Arial" w:hAnsi="Arial" w:cs="Arial"/>
        </w:rPr>
        <w:t xml:space="preserve">муниципальной </w:t>
      </w:r>
      <w:r w:rsidR="00EE3A0C">
        <w:rPr>
          <w:rFonts w:ascii="Arial" w:hAnsi="Arial" w:cs="Arial"/>
        </w:rPr>
        <w:t xml:space="preserve">услуги», </w:t>
      </w:r>
      <w:ins w:id="1712" w:author="Борисова Елена Николаевна" w:date="2023-11-24T11:53:00Z">
        <w:r w:rsidRPr="00276D89">
          <w:rPr>
            <w:rFonts w:ascii="Arial" w:hAnsi="Arial" w:cs="Arial"/>
          </w:rPr>
          <w:t>который оформляется в соответствии с Приложением 1 к настоящему</w:t>
        </w:r>
      </w:ins>
      <w:r w:rsidR="0097761B">
        <w:rPr>
          <w:rFonts w:ascii="Arial" w:hAnsi="Arial" w:cs="Arial"/>
        </w:rPr>
        <w:t xml:space="preserve"> </w:t>
      </w:r>
      <w:r w:rsidR="003B7F02">
        <w:rPr>
          <w:rFonts w:ascii="Arial" w:hAnsi="Arial" w:cs="Arial"/>
        </w:rPr>
        <w:t>Административно</w:t>
      </w:r>
      <w:r w:rsidR="0097761B">
        <w:rPr>
          <w:rFonts w:ascii="Arial" w:hAnsi="Arial" w:cs="Arial"/>
        </w:rPr>
        <w:t>му</w:t>
      </w:r>
      <w:r w:rsidR="003B7F02">
        <w:rPr>
          <w:rFonts w:ascii="Arial" w:hAnsi="Arial" w:cs="Arial"/>
        </w:rPr>
        <w:t xml:space="preserve"> регламент</w:t>
      </w:r>
      <w:r w:rsidR="0097761B">
        <w:rPr>
          <w:rFonts w:ascii="Arial" w:hAnsi="Arial" w:cs="Arial"/>
        </w:rPr>
        <w:t>у</w:t>
      </w:r>
      <w:ins w:id="1713" w:author="Борисова Елена Николаевна" w:date="2023-11-24T11:53:00Z">
        <w:r w:rsidRPr="00276D89">
          <w:rPr>
            <w:rFonts w:ascii="Arial" w:hAnsi="Arial" w:cs="Arial"/>
          </w:rPr>
          <w:t>.</w:t>
        </w:r>
      </w:ins>
    </w:p>
    <w:p w14:paraId="2BB86376" w14:textId="77777777" w:rsidR="003A5128" w:rsidRPr="00276D89" w:rsidRDefault="003A5128" w:rsidP="003A5128">
      <w:pPr>
        <w:pStyle w:val="afc"/>
        <w:spacing w:after="0"/>
        <w:ind w:firstLine="709"/>
        <w:jc w:val="both"/>
        <w:rPr>
          <w:ins w:id="1714" w:author="Борисова Елена Николаевна" w:date="2023-11-24T11:53:00Z"/>
          <w:rFonts w:ascii="Arial" w:hAnsi="Arial" w:cs="Arial"/>
        </w:rPr>
        <w:sectPr w:rsidR="003A5128" w:rsidRPr="00276D8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BCC7105" w14:textId="61E8644C" w:rsidR="003A5128" w:rsidRPr="00276D89" w:rsidRDefault="003A5128" w:rsidP="003A5128">
      <w:pPr>
        <w:pStyle w:val="afc"/>
        <w:spacing w:after="0"/>
        <w:ind w:firstLine="709"/>
        <w:jc w:val="both"/>
        <w:rPr>
          <w:ins w:id="1715" w:author="Борисова Елена Николаевна" w:date="2023-11-24T11:53:00Z"/>
          <w:rFonts w:ascii="Arial" w:hAnsi="Arial" w:cs="Arial"/>
        </w:rPr>
      </w:pPr>
      <w:ins w:id="1716" w:author="Борисова Елена Николаевна" w:date="2023-11-24T11:53:00Z">
        <w:r w:rsidRPr="00276D89">
          <w:rPr>
            <w:rFonts w:ascii="Arial" w:hAnsi="Arial" w:cs="Arial"/>
          </w:rPr>
          <w:t>решение об отказе в предоставлении</w:t>
        </w:r>
      </w:ins>
      <w:r w:rsidR="00C811CC">
        <w:rPr>
          <w:rFonts w:ascii="Arial" w:hAnsi="Arial" w:cs="Arial"/>
        </w:rPr>
        <w:t xml:space="preserve"> муниципальной услуги </w:t>
      </w:r>
      <w:ins w:id="1717" w:author="Борисова Елена Николаевна" w:date="2023-11-24T11:53:00Z">
        <w:r w:rsidRPr="00276D89">
          <w:rPr>
            <w:rFonts w:ascii="Arial" w:hAnsi="Arial" w:cs="Arial"/>
          </w:rPr>
          <w:t>в виде документа, который оформляется в соответствии с Приложением 2 к</w:t>
        </w:r>
      </w:ins>
      <w:r w:rsidR="0097761B">
        <w:rPr>
          <w:rFonts w:ascii="Arial" w:hAnsi="Arial" w:cs="Arial"/>
        </w:rPr>
        <w:t xml:space="preserve"> </w:t>
      </w:r>
      <w:r w:rsidR="003B7F02">
        <w:rPr>
          <w:rFonts w:ascii="Arial" w:hAnsi="Arial" w:cs="Arial"/>
        </w:rPr>
        <w:t>Административно</w:t>
      </w:r>
      <w:r w:rsidR="0097761B">
        <w:rPr>
          <w:rFonts w:ascii="Arial" w:hAnsi="Arial" w:cs="Arial"/>
        </w:rPr>
        <w:t>му</w:t>
      </w:r>
      <w:r w:rsidR="003B7F02">
        <w:rPr>
          <w:rFonts w:ascii="Arial" w:hAnsi="Arial" w:cs="Arial"/>
        </w:rPr>
        <w:t xml:space="preserve"> регламент</w:t>
      </w:r>
      <w:r w:rsidR="0097761B">
        <w:rPr>
          <w:rFonts w:ascii="Arial" w:hAnsi="Arial" w:cs="Arial"/>
        </w:rPr>
        <w:t>у</w:t>
      </w:r>
      <w:ins w:id="1718" w:author="Борисова Елена Николаевна" w:date="2023-11-24T11:53:00Z">
        <w:r w:rsidRPr="00276D89">
          <w:rPr>
            <w:rFonts w:ascii="Arial" w:hAnsi="Arial" w:cs="Arial"/>
          </w:rPr>
          <w:t>.</w:t>
        </w:r>
      </w:ins>
    </w:p>
    <w:p w14:paraId="4D18ADC6" w14:textId="5F808E85" w:rsidR="003A5128" w:rsidRPr="00276D89" w:rsidRDefault="003A5128" w:rsidP="003A5128">
      <w:pPr>
        <w:pStyle w:val="afc"/>
        <w:spacing w:after="0"/>
        <w:ind w:firstLine="709"/>
        <w:jc w:val="both"/>
        <w:rPr>
          <w:ins w:id="1719" w:author="Борисова Елена Николаевна" w:date="2023-11-24T11:53:00Z"/>
          <w:rFonts w:ascii="Arial" w:hAnsi="Arial" w:cs="Arial"/>
        </w:rPr>
      </w:pPr>
      <w:ins w:id="1720" w:author="Борисова Елена Николаевна" w:date="2023-11-24T11:53:00Z">
        <w:r w:rsidRPr="00276D89">
          <w:rPr>
            <w:rFonts w:ascii="Arial" w:hAnsi="Arial" w:cs="Arial"/>
          </w:rPr>
          <w:t>19.4.2. Срок предоставления</w:t>
        </w:r>
      </w:ins>
      <w:r w:rsidR="00C811CC">
        <w:rPr>
          <w:rFonts w:ascii="Arial" w:hAnsi="Arial" w:cs="Arial"/>
        </w:rPr>
        <w:t xml:space="preserve"> муниципальной услуги </w:t>
      </w:r>
      <w:ins w:id="1721" w:author="Борисова Елена Николаевна" w:date="2023-11-24T11:53:00Z">
        <w:r w:rsidRPr="00276D89">
          <w:rPr>
            <w:rFonts w:ascii="Arial" w:hAnsi="Arial" w:cs="Arial"/>
          </w:rPr>
          <w:t>составляет 4 рабочих дня со дня регистрации запроса в Администрации.</w:t>
        </w:r>
      </w:ins>
    </w:p>
    <w:p w14:paraId="46CF606B" w14:textId="52B00302" w:rsidR="003A5128" w:rsidRPr="00276D89" w:rsidRDefault="003A5128" w:rsidP="003A5128">
      <w:pPr>
        <w:pStyle w:val="afc"/>
        <w:spacing w:after="0"/>
        <w:ind w:firstLine="709"/>
        <w:jc w:val="both"/>
        <w:rPr>
          <w:ins w:id="1722" w:author="Борисова Елена Николаевна" w:date="2023-11-24T11:53:00Z"/>
          <w:rFonts w:ascii="Arial" w:hAnsi="Arial" w:cs="Arial"/>
        </w:rPr>
      </w:pPr>
      <w:ins w:id="1723" w:author="Борисова Елена Николаевна" w:date="2023-11-24T11:53:00Z">
        <w:r w:rsidRPr="00276D89">
          <w:rPr>
            <w:rFonts w:ascii="Arial" w:hAnsi="Arial" w:cs="Arial"/>
          </w:rPr>
          <w:t xml:space="preserve">Максимальный срок предоставления </w:t>
        </w:r>
      </w:ins>
      <w:r w:rsidR="00C811CC">
        <w:rPr>
          <w:rFonts w:ascii="Arial" w:hAnsi="Arial" w:cs="Arial"/>
        </w:rPr>
        <w:t xml:space="preserve">муниципальной услуги </w:t>
      </w:r>
      <w:ins w:id="1724" w:author="Борисова Елена Николаевна" w:date="2023-11-24T11:53:00Z">
        <w:r w:rsidRPr="00276D89">
          <w:rPr>
            <w:rFonts w:ascii="Arial" w:hAnsi="Arial" w:cs="Arial"/>
          </w:rPr>
          <w:t>не превышает 4 (четырёх) рабочих дней со дня регистрации запроса, с учетом срока его регистрации, указанного в пункте 13.1 настоящего Административного регламента, в том числе в случае, если запрос подан заявителем посредством почтового отправления, по электронной почте, лично в Администрацию, РПГУ, МФЦ.</w:t>
        </w:r>
      </w:ins>
    </w:p>
    <w:p w14:paraId="1CB2BA65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725" w:author="Борисова Елена Николаевна" w:date="2023-11-24T11:53:00Z"/>
          <w:rFonts w:ascii="Arial" w:hAnsi="Arial" w:cs="Arial"/>
        </w:rPr>
        <w:sectPr w:rsidR="003A5128" w:rsidRPr="00276D8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FA58026" w14:textId="26AC0980" w:rsidR="003A5128" w:rsidRPr="00276D89" w:rsidRDefault="003A5128" w:rsidP="003A5128">
      <w:pPr>
        <w:pStyle w:val="afc"/>
        <w:spacing w:after="0"/>
        <w:ind w:firstLine="709"/>
        <w:jc w:val="both"/>
        <w:rPr>
          <w:ins w:id="1726" w:author="Борисова Елена Николаевна" w:date="2023-11-24T11:53:00Z"/>
          <w:rFonts w:ascii="Arial" w:hAnsi="Arial" w:cs="Arial"/>
        </w:rPr>
      </w:pPr>
      <w:ins w:id="1727" w:author="Борисова Елена Николаевна" w:date="2023-11-24T11:53:00Z">
        <w:r w:rsidRPr="00276D89">
          <w:rPr>
            <w:rFonts w:ascii="Arial" w:hAnsi="Arial" w:cs="Arial"/>
          </w:rPr>
          <w:t>19.4.3. Исчерпывающий перечень документов, необходимых</w:t>
        </w:r>
        <w:r w:rsidRPr="00276D89">
          <w:rPr>
            <w:rFonts w:ascii="Arial" w:hAnsi="Arial" w:cs="Arial"/>
          </w:rPr>
          <w:br/>
          <w:t>для предоставления</w:t>
        </w:r>
      </w:ins>
      <w:r w:rsidR="00C811CC">
        <w:rPr>
          <w:rFonts w:ascii="Arial" w:hAnsi="Arial" w:cs="Arial"/>
        </w:rPr>
        <w:t xml:space="preserve"> муниципальной </w:t>
      </w:r>
      <w:r w:rsidR="00222EC0">
        <w:rPr>
          <w:rFonts w:ascii="Arial" w:hAnsi="Arial" w:cs="Arial"/>
        </w:rPr>
        <w:t>услуги,</w:t>
      </w:r>
      <w:ins w:id="1728" w:author="Борисова Елена Николаевна" w:date="2023-11-24T11:53:00Z">
        <w:r w:rsidRPr="00276D89">
          <w:rPr>
            <w:rFonts w:ascii="Arial" w:hAnsi="Arial" w:cs="Arial"/>
          </w:rPr>
          <w:t xml:space="preserve"> которые заявитель должен представить самостоятельно в дополнение к документам, указанным в пункте 8.1</w:t>
        </w:r>
      </w:ins>
      <w:r w:rsidR="00F14F22">
        <w:rPr>
          <w:rFonts w:ascii="Arial" w:hAnsi="Arial" w:cs="Arial"/>
        </w:rPr>
        <w:t xml:space="preserve"> </w:t>
      </w:r>
      <w:r w:rsidR="003B7F02">
        <w:rPr>
          <w:rFonts w:ascii="Arial" w:hAnsi="Arial" w:cs="Arial"/>
        </w:rPr>
        <w:t>Административного регламента</w:t>
      </w:r>
      <w:ins w:id="1729" w:author="Борисова Елена Николаевна" w:date="2023-11-24T11:53:00Z">
        <w:r w:rsidRPr="00276D89">
          <w:rPr>
            <w:rFonts w:ascii="Arial" w:hAnsi="Arial" w:cs="Arial"/>
          </w:rPr>
          <w:t>, отсутствует.</w:t>
        </w:r>
      </w:ins>
    </w:p>
    <w:p w14:paraId="5B31E1E8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730" w:author="Борисова Елена Николаевна" w:date="2023-11-24T11:53:00Z"/>
          <w:rFonts w:ascii="Arial" w:hAnsi="Arial" w:cs="Arial"/>
        </w:rPr>
        <w:sectPr w:rsidR="003A5128" w:rsidRPr="00276D8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3B472A6" w14:textId="4AB3B629" w:rsidR="003A5128" w:rsidRPr="00276D89" w:rsidRDefault="003A5128" w:rsidP="003A5128">
      <w:pPr>
        <w:pStyle w:val="afc"/>
        <w:spacing w:after="0"/>
        <w:ind w:firstLine="709"/>
        <w:jc w:val="both"/>
        <w:rPr>
          <w:ins w:id="1731" w:author="Борисова Елена Николаевна" w:date="2023-11-24T11:53:00Z"/>
          <w:rFonts w:ascii="Arial" w:hAnsi="Arial" w:cs="Arial"/>
        </w:rPr>
      </w:pPr>
      <w:ins w:id="1732" w:author="Борисова Елена Николаевна" w:date="2023-11-24T11:53:00Z">
        <w:r w:rsidRPr="00276D89">
          <w:rPr>
            <w:rFonts w:ascii="Arial" w:hAnsi="Arial" w:cs="Arial"/>
          </w:rPr>
          <w:t>19.4.4. Исчерпывающий перечень документов, необходимых для предоставления</w:t>
        </w:r>
      </w:ins>
      <w:r w:rsidR="00C811CC">
        <w:rPr>
          <w:rFonts w:ascii="Arial" w:hAnsi="Arial" w:cs="Arial"/>
        </w:rPr>
        <w:t xml:space="preserve"> муниципальной </w:t>
      </w:r>
      <w:r w:rsidR="00222EC0">
        <w:rPr>
          <w:rFonts w:ascii="Arial" w:hAnsi="Arial" w:cs="Arial"/>
        </w:rPr>
        <w:t>услуги,</w:t>
      </w:r>
      <w:ins w:id="1733" w:author="Борисова Елена Николаевна" w:date="2023-11-24T11:53:00Z">
        <w:r w:rsidRPr="00276D89">
          <w:rPr>
            <w:rFonts w:ascii="Arial" w:hAnsi="Arial" w:cs="Arial"/>
          </w:rPr>
          <w:t xml:space="preserve"> которые заявитель вправе представить</w:t>
        </w:r>
      </w:ins>
      <w:r w:rsidR="00F14F22">
        <w:rPr>
          <w:rFonts w:ascii="Arial" w:hAnsi="Arial" w:cs="Arial"/>
        </w:rPr>
        <w:t xml:space="preserve"> </w:t>
      </w:r>
      <w:ins w:id="1734" w:author="Борисова Елена Николаевна" w:date="2023-11-24T11:53:00Z">
        <w:r w:rsidRPr="00276D89">
          <w:rPr>
            <w:rFonts w:ascii="Arial" w:hAnsi="Arial" w:cs="Arial"/>
          </w:rPr>
          <w:t>по собственной инициативе, так как они подлежат представлению в рамках межведомственного информационного взаимодействия в дополнение к документам, указанным в пункте 8.2</w:t>
        </w:r>
      </w:ins>
      <w:r w:rsidR="00F14F22">
        <w:rPr>
          <w:rFonts w:ascii="Arial" w:hAnsi="Arial" w:cs="Arial"/>
        </w:rPr>
        <w:t xml:space="preserve"> </w:t>
      </w:r>
      <w:r w:rsidR="003B7F02">
        <w:rPr>
          <w:rFonts w:ascii="Arial" w:hAnsi="Arial" w:cs="Arial"/>
        </w:rPr>
        <w:t>Административного регламента</w:t>
      </w:r>
      <w:ins w:id="1735" w:author="Борисова Елена Николаевна" w:date="2023-11-24T11:53:00Z">
        <w:r w:rsidRPr="00276D89">
          <w:rPr>
            <w:rFonts w:ascii="Arial" w:hAnsi="Arial" w:cs="Arial"/>
          </w:rPr>
          <w:t>:</w:t>
        </w:r>
      </w:ins>
    </w:p>
    <w:p w14:paraId="5C9F1D53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736" w:author="Борисова Елена Николаевна" w:date="2023-11-24T11:53:00Z"/>
          <w:rFonts w:ascii="Arial" w:hAnsi="Arial" w:cs="Arial"/>
        </w:rPr>
        <w:sectPr w:rsidR="003A5128" w:rsidRPr="00276D8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F34DCE1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737" w:author="Борисова Елена Николаевна" w:date="2023-11-24T11:53:00Z"/>
          <w:rFonts w:ascii="Arial" w:hAnsi="Arial" w:cs="Arial"/>
        </w:rPr>
      </w:pPr>
      <w:ins w:id="1738" w:author="Борисова Елена Николаевна" w:date="2023-11-24T11:53:00Z">
        <w:r w:rsidRPr="00276D89">
          <w:rPr>
            <w:rFonts w:ascii="Arial" w:hAnsi="Arial" w:cs="Arial"/>
          </w:rPr>
          <w:t>19.4.4.1. Выписка из Единого государственного реестра юридических лиц.</w:t>
        </w:r>
      </w:ins>
    </w:p>
    <w:p w14:paraId="0A0A9AE1" w14:textId="77777777" w:rsidR="003A5128" w:rsidRPr="00276D89" w:rsidRDefault="003A5128" w:rsidP="003A5128">
      <w:pPr>
        <w:pStyle w:val="afc"/>
        <w:spacing w:after="0"/>
        <w:ind w:firstLine="709"/>
        <w:jc w:val="both"/>
        <w:rPr>
          <w:ins w:id="1739" w:author="Борисова Елена Николаевна" w:date="2023-11-24T11:53:00Z"/>
          <w:rFonts w:ascii="Arial" w:hAnsi="Arial" w:cs="Arial"/>
        </w:rPr>
      </w:pPr>
      <w:ins w:id="1740" w:author="Борисова Елена Николаевна" w:date="2023-11-24T11:53:00Z">
        <w:r w:rsidRPr="00276D89">
          <w:rPr>
            <w:rFonts w:ascii="Arial" w:hAnsi="Arial" w:cs="Arial"/>
          </w:rPr>
          <w:t>При подаче запроса:</w:t>
        </w:r>
      </w:ins>
    </w:p>
    <w:p w14:paraId="53E455DF" w14:textId="77777777" w:rsidR="003A5128" w:rsidRPr="00276D89" w:rsidRDefault="003A5128" w:rsidP="003A5128">
      <w:pPr>
        <w:pStyle w:val="afc"/>
        <w:spacing w:after="0"/>
        <w:ind w:firstLine="709"/>
        <w:jc w:val="both"/>
        <w:rPr>
          <w:ins w:id="1741" w:author="Борисова Елена Николаевна" w:date="2023-11-24T11:53:00Z"/>
          <w:rFonts w:ascii="Arial" w:hAnsi="Arial" w:cs="Arial"/>
        </w:rPr>
      </w:pPr>
      <w:ins w:id="1742" w:author="Борисова Елена Николаевна" w:date="2023-11-24T11:53:00Z">
        <w:r w:rsidRPr="00276D89">
          <w:rPr>
            <w:rFonts w:ascii="Arial" w:hAnsi="Arial" w:cs="Arial"/>
          </w:rPr>
          <w:lastRenderedPageBreak/>
          <w:t>почтовым отправлением предоставляется заверенная в установленном законодательством Российской Федерации порядке копия документа;</w:t>
        </w:r>
      </w:ins>
    </w:p>
    <w:p w14:paraId="79BF2553" w14:textId="4A1B9401" w:rsidR="003A5128" w:rsidRPr="00276D89" w:rsidRDefault="003A5128" w:rsidP="003A5128">
      <w:pPr>
        <w:pStyle w:val="afc"/>
        <w:spacing w:after="0"/>
        <w:ind w:firstLine="709"/>
        <w:jc w:val="both"/>
        <w:rPr>
          <w:ins w:id="1743" w:author="Борисова Елена Николаевна" w:date="2023-11-24T11:53:00Z"/>
          <w:rFonts w:ascii="Arial" w:hAnsi="Arial" w:cs="Arial"/>
        </w:rPr>
      </w:pPr>
      <w:ins w:id="1744" w:author="Борисова Елена Николаевна" w:date="2023-11-24T11:53:00Z">
        <w:r w:rsidRPr="00276D89">
          <w:rPr>
            <w:rFonts w:ascii="Arial" w:hAnsi="Arial" w:cs="Arial"/>
          </w:rPr>
          <w:t>лично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Администрацию предоставляется оригинал документа для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 xml:space="preserve">сканирования должностным лицом, </w:t>
        </w:r>
      </w:ins>
      <w:r w:rsidR="006A0D37">
        <w:rPr>
          <w:rFonts w:ascii="Arial" w:hAnsi="Arial" w:cs="Arial"/>
        </w:rPr>
        <w:t>муниципальным</w:t>
      </w:r>
      <w:ins w:id="1745" w:author="Борисова Елена Николаевна" w:date="2023-11-24T11:53:00Z">
        <w:r w:rsidRPr="00276D89">
          <w:rPr>
            <w:rFonts w:ascii="Arial" w:hAnsi="Arial" w:cs="Arial"/>
          </w:rPr>
          <w:t xml:space="preserve"> служащим, работником Администрации 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направления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ВИС;</w:t>
        </w:r>
      </w:ins>
    </w:p>
    <w:p w14:paraId="3507CEC6" w14:textId="77777777" w:rsidR="003A5128" w:rsidRPr="00276D89" w:rsidRDefault="003A5128" w:rsidP="003A5128">
      <w:pPr>
        <w:pStyle w:val="afc"/>
        <w:spacing w:after="0"/>
        <w:ind w:firstLine="709"/>
        <w:jc w:val="both"/>
        <w:rPr>
          <w:ins w:id="1746" w:author="Борисова Елена Николаевна" w:date="2023-11-24T11:53:00Z"/>
          <w:rFonts w:ascii="Arial" w:hAnsi="Arial" w:cs="Arial"/>
        </w:rPr>
      </w:pPr>
      <w:ins w:id="1747" w:author="Борисова Елена Николаевна" w:date="2023-11-24T11:53:00Z">
        <w:r w:rsidRPr="00276D89">
          <w:rPr>
            <w:rFonts w:ascii="Arial" w:hAnsi="Arial" w:cs="Arial"/>
          </w:rPr>
          <w:t>по электронной почте предоставляется электронный образ документа (или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электронный документ);</w:t>
        </w:r>
      </w:ins>
    </w:p>
    <w:p w14:paraId="079451E2" w14:textId="77777777" w:rsidR="003A5128" w:rsidRPr="00276D89" w:rsidRDefault="003A5128" w:rsidP="003A5128">
      <w:pPr>
        <w:pStyle w:val="afc"/>
        <w:spacing w:after="0"/>
        <w:ind w:firstLine="709"/>
        <w:jc w:val="both"/>
        <w:rPr>
          <w:ins w:id="1748" w:author="Борисова Елена Николаевна" w:date="2023-11-24T11:53:00Z"/>
          <w:rFonts w:ascii="Arial" w:hAnsi="Arial" w:cs="Arial"/>
        </w:rPr>
      </w:pPr>
      <w:ins w:id="1749" w:author="Борисова Елена Николаевна" w:date="2023-11-24T11:53:00Z">
        <w:r w:rsidRPr="00276D89">
          <w:rPr>
            <w:rFonts w:ascii="Arial" w:hAnsi="Arial" w:cs="Arial"/>
          </w:rPr>
          <w:t>посредством РПГУ предоставляется электронный образ документа (или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электронный документ);</w:t>
        </w:r>
      </w:ins>
    </w:p>
    <w:p w14:paraId="6015F74F" w14:textId="77777777" w:rsidR="003A5128" w:rsidRPr="00276D89" w:rsidRDefault="003A5128" w:rsidP="003A5128">
      <w:pPr>
        <w:pStyle w:val="afc"/>
        <w:spacing w:after="0"/>
        <w:ind w:firstLine="709"/>
        <w:jc w:val="both"/>
        <w:rPr>
          <w:ins w:id="1750" w:author="Борисова Елена Николаевна" w:date="2023-11-24T11:53:00Z"/>
          <w:rFonts w:ascii="Arial" w:hAnsi="Arial" w:cs="Arial"/>
        </w:rPr>
      </w:pPr>
      <w:ins w:id="1751" w:author="Борисова Елена Николаевна" w:date="2023-11-24T11:53:00Z">
        <w:r w:rsidRPr="00276D89">
          <w:rPr>
            <w:rFonts w:ascii="Arial" w:hAnsi="Arial" w:cs="Arial"/>
          </w:rPr>
          <w:t>лично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МФЦ предоставляется оригинал документа, для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для сканирования должностным лицом, работником МФЦ 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направления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ВИС.</w:t>
        </w:r>
      </w:ins>
    </w:p>
    <w:p w14:paraId="45BD71FB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752" w:author="Борисова Елена Николаевна" w:date="2023-11-24T11:53:00Z"/>
          <w:rFonts w:ascii="Arial" w:hAnsi="Arial" w:cs="Arial"/>
        </w:rPr>
        <w:sectPr w:rsidR="003A5128" w:rsidRPr="00276D8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FCA93B0" w14:textId="61FEA12C" w:rsidR="003A5128" w:rsidRPr="00276D89" w:rsidRDefault="003A5128" w:rsidP="003A5128">
      <w:pPr>
        <w:pStyle w:val="afc"/>
        <w:spacing w:after="0"/>
        <w:ind w:firstLine="709"/>
        <w:jc w:val="both"/>
        <w:rPr>
          <w:ins w:id="1753" w:author="Борисова Елена Николаевна" w:date="2023-11-24T11:53:00Z"/>
          <w:rFonts w:ascii="Arial" w:hAnsi="Arial" w:cs="Arial"/>
        </w:rPr>
      </w:pPr>
      <w:ins w:id="1754" w:author="Борисова Елена Николаевна" w:date="2023-11-24T11:53:00Z">
        <w:r w:rsidRPr="00276D89">
          <w:rPr>
            <w:rFonts w:ascii="Arial" w:hAnsi="Arial" w:cs="Arial"/>
          </w:rPr>
          <w:t>19.4.5.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Исчерпывающий перечень оснований для отказа в приеме документов, необходимых для предоставления</w:t>
        </w:r>
      </w:ins>
      <w:r w:rsidR="00C811CC">
        <w:rPr>
          <w:rFonts w:ascii="Arial" w:hAnsi="Arial" w:cs="Arial"/>
        </w:rPr>
        <w:t xml:space="preserve"> муниципальной </w:t>
      </w:r>
      <w:r w:rsidR="00222EC0">
        <w:rPr>
          <w:rFonts w:ascii="Arial" w:hAnsi="Arial" w:cs="Arial"/>
        </w:rPr>
        <w:t>услуги,</w:t>
      </w:r>
      <w:ins w:id="1755" w:author="Борисова Елена Николаевна" w:date="2023-11-24T11:53:00Z">
        <w:r w:rsidRPr="00276D89">
          <w:rPr>
            <w:rFonts w:ascii="Arial" w:hAnsi="Arial" w:cs="Arial"/>
          </w:rPr>
          <w:t xml:space="preserve"> в дополнение к основаниям, указанным в пункте 9.1</w:t>
        </w:r>
      </w:ins>
      <w:r w:rsidR="0097761B">
        <w:rPr>
          <w:rFonts w:ascii="Arial" w:hAnsi="Arial" w:cs="Arial"/>
        </w:rPr>
        <w:t xml:space="preserve"> </w:t>
      </w:r>
      <w:r w:rsidR="003B7F02">
        <w:rPr>
          <w:rFonts w:ascii="Arial" w:hAnsi="Arial" w:cs="Arial"/>
        </w:rPr>
        <w:t>Административного регламента</w:t>
      </w:r>
      <w:ins w:id="1756" w:author="Борисова Елена Николаевна" w:date="2023-11-24T11:53:00Z">
        <w:r w:rsidRPr="00276D89">
          <w:rPr>
            <w:rFonts w:ascii="Arial" w:hAnsi="Arial" w:cs="Arial"/>
          </w:rPr>
          <w:t>, отсутствует.</w:t>
        </w:r>
      </w:ins>
    </w:p>
    <w:p w14:paraId="699070D2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757" w:author="Борисова Елена Николаевна" w:date="2023-11-24T11:53:00Z"/>
          <w:rFonts w:ascii="Arial" w:hAnsi="Arial" w:cs="Arial"/>
        </w:rPr>
        <w:sectPr w:rsidR="003A5128" w:rsidRPr="00276D8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54516BB" w14:textId="0E89E1D3" w:rsidR="003A5128" w:rsidRPr="00276D89" w:rsidRDefault="003A5128" w:rsidP="003A5128">
      <w:pPr>
        <w:pStyle w:val="afc"/>
        <w:spacing w:after="0"/>
        <w:ind w:firstLine="709"/>
        <w:jc w:val="both"/>
        <w:rPr>
          <w:ins w:id="1758" w:author="Борисова Елена Николаевна" w:date="2023-11-24T11:53:00Z"/>
          <w:rFonts w:ascii="Arial" w:hAnsi="Arial" w:cs="Arial"/>
        </w:rPr>
        <w:sectPr w:rsidR="003A5128" w:rsidRPr="00276D8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  <w:ins w:id="1759" w:author="Борисова Елена Николаевна" w:date="2023-11-24T11:53:00Z">
        <w:r w:rsidRPr="00276D89">
          <w:rPr>
            <w:rFonts w:ascii="Arial" w:hAnsi="Arial" w:cs="Arial"/>
          </w:rPr>
          <w:t>19.4.6.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Исчерпывающий перечень оснований для отказа в предоставлении</w:t>
        </w:r>
      </w:ins>
      <w:r w:rsidR="00C811CC">
        <w:rPr>
          <w:rFonts w:ascii="Arial" w:hAnsi="Arial" w:cs="Arial"/>
        </w:rPr>
        <w:t xml:space="preserve"> муниципальной услуги</w:t>
      </w:r>
      <w:r w:rsidR="006A0D37">
        <w:rPr>
          <w:rFonts w:ascii="Arial" w:hAnsi="Arial" w:cs="Arial"/>
        </w:rPr>
        <w:t xml:space="preserve"> </w:t>
      </w:r>
      <w:ins w:id="1760" w:author="Борисова Елена Николаевна" w:date="2023-11-24T11:53:00Z">
        <w:r w:rsidRPr="00276D89">
          <w:rPr>
            <w:rFonts w:ascii="Arial" w:hAnsi="Arial" w:cs="Arial"/>
          </w:rPr>
          <w:t>в дополнение к основаниям, указанным в пункте 10.2.1</w:t>
        </w:r>
      </w:ins>
      <w:r w:rsidR="0097761B">
        <w:rPr>
          <w:rFonts w:ascii="Arial" w:hAnsi="Arial" w:cs="Arial"/>
        </w:rPr>
        <w:t xml:space="preserve"> </w:t>
      </w:r>
      <w:r w:rsidR="003B7F02">
        <w:rPr>
          <w:rFonts w:ascii="Arial" w:hAnsi="Arial" w:cs="Arial"/>
        </w:rPr>
        <w:t>Административного регламента</w:t>
      </w:r>
      <w:ins w:id="1761" w:author="Борисова Елена Николаевна" w:date="2023-11-24T11:53:00Z">
        <w:r w:rsidRPr="00276D89">
          <w:rPr>
            <w:rFonts w:ascii="Arial" w:hAnsi="Arial" w:cs="Arial"/>
          </w:rPr>
          <w:t>, отсутствует.</w:t>
        </w:r>
      </w:ins>
    </w:p>
    <w:p w14:paraId="2685FA19" w14:textId="4400F91C" w:rsidR="003A5128" w:rsidRPr="00276D89" w:rsidRDefault="003A5128" w:rsidP="003A5128">
      <w:pPr>
        <w:pStyle w:val="afc"/>
        <w:spacing w:after="0"/>
        <w:ind w:firstLine="709"/>
        <w:jc w:val="both"/>
        <w:rPr>
          <w:ins w:id="1762" w:author="Борисова Елена Николаевна" w:date="2023-11-24T11:53:00Z"/>
          <w:rFonts w:ascii="Arial" w:hAnsi="Arial" w:cs="Arial"/>
        </w:rPr>
      </w:pPr>
      <w:ins w:id="1763" w:author="Борисова Елена Николаевна" w:date="2023-11-24T11:53:00Z">
        <w:r w:rsidRPr="00276D89">
          <w:rPr>
            <w:rFonts w:ascii="Arial" w:hAnsi="Arial" w:cs="Arial"/>
          </w:rPr>
          <w:t>19.4.7.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Перечень административных процедур (действий) предоставления</w:t>
        </w:r>
      </w:ins>
      <w:r w:rsidR="00C811CC">
        <w:rPr>
          <w:rFonts w:ascii="Arial" w:hAnsi="Arial" w:cs="Arial"/>
        </w:rPr>
        <w:t xml:space="preserve"> муниципальной </w:t>
      </w:r>
      <w:r w:rsidR="00287864">
        <w:rPr>
          <w:rFonts w:ascii="Arial" w:hAnsi="Arial" w:cs="Arial"/>
        </w:rPr>
        <w:t xml:space="preserve">услуги: </w:t>
      </w:r>
    </w:p>
    <w:p w14:paraId="7CD855B7" w14:textId="5AA90B4E" w:rsidR="003A5128" w:rsidRPr="00276D89" w:rsidRDefault="003A5128" w:rsidP="00CD34CC">
      <w:pPr>
        <w:pStyle w:val="afc"/>
        <w:spacing w:after="0"/>
        <w:ind w:firstLine="709"/>
        <w:jc w:val="both"/>
        <w:rPr>
          <w:ins w:id="1764" w:author="Борисова Елена Николаевна" w:date="2023-11-24T11:53:00Z"/>
          <w:rFonts w:ascii="Arial" w:hAnsi="Arial" w:cs="Arial"/>
        </w:rPr>
      </w:pPr>
      <w:ins w:id="1765" w:author="Борисова Елена Николаевна" w:date="2023-11-24T11:53:00Z">
        <w:r w:rsidRPr="00276D89">
          <w:rPr>
            <w:rFonts w:ascii="Arial" w:hAnsi="Arial" w:cs="Arial"/>
          </w:rPr>
          <w:t>прием запроса и документов и (или) информации, необходимых для предоставления</w:t>
        </w:r>
      </w:ins>
      <w:r w:rsidR="00C811CC">
        <w:rPr>
          <w:rFonts w:ascii="Arial" w:hAnsi="Arial" w:cs="Arial"/>
        </w:rPr>
        <w:t xml:space="preserve"> муниципальной услуги</w:t>
      </w:r>
      <w:ins w:id="1766" w:author="Борисова Елена Николаевна" w:date="2023-11-24T11:53:00Z">
        <w:r w:rsidRPr="00276D89">
          <w:rPr>
            <w:rFonts w:ascii="Arial" w:hAnsi="Arial" w:cs="Arial"/>
          </w:rPr>
          <w:t>;</w:t>
        </w:r>
      </w:ins>
    </w:p>
    <w:p w14:paraId="125D3602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767" w:author="Борисова Елена Николаевна" w:date="2023-11-24T11:53:00Z"/>
          <w:rFonts w:ascii="Arial" w:hAnsi="Arial" w:cs="Arial"/>
        </w:rPr>
      </w:pPr>
      <w:ins w:id="1768" w:author="Борисова Елена Николаевна" w:date="2023-11-24T11:53:00Z">
        <w:r w:rsidRPr="00276D89">
          <w:rPr>
            <w:rFonts w:ascii="Arial" w:hAnsi="Arial" w:cs="Arial"/>
          </w:rPr>
          <w:t>межведомственное информационное взаимодействие;</w:t>
        </w:r>
      </w:ins>
    </w:p>
    <w:p w14:paraId="1CEDAD31" w14:textId="22239D42" w:rsidR="003A5128" w:rsidRPr="00276D89" w:rsidRDefault="003A5128" w:rsidP="00CD34CC">
      <w:pPr>
        <w:pStyle w:val="afc"/>
        <w:spacing w:after="0"/>
        <w:ind w:firstLine="709"/>
        <w:jc w:val="both"/>
        <w:rPr>
          <w:ins w:id="1769" w:author="Борисова Елена Николаевна" w:date="2023-11-24T11:53:00Z"/>
          <w:rFonts w:ascii="Arial" w:hAnsi="Arial" w:cs="Arial"/>
        </w:rPr>
      </w:pPr>
      <w:ins w:id="1770" w:author="Борисова Елена Николаевна" w:date="2023-11-24T11:53:00Z">
        <w:r w:rsidRPr="00276D89">
          <w:rPr>
            <w:rFonts w:ascii="Arial" w:hAnsi="Arial" w:cs="Arial"/>
          </w:rPr>
          <w:t>принятие решения о предоставлении (об отказе в предоставлении)</w:t>
        </w:r>
      </w:ins>
      <w:r w:rsidR="00C811CC">
        <w:rPr>
          <w:rFonts w:ascii="Arial" w:hAnsi="Arial" w:cs="Arial"/>
        </w:rPr>
        <w:t xml:space="preserve"> муниципальной услуги</w:t>
      </w:r>
      <w:ins w:id="1771" w:author="Борисова Елена Николаевна" w:date="2023-11-24T11:53:00Z">
        <w:r w:rsidRPr="00276D89">
          <w:rPr>
            <w:rFonts w:ascii="Arial" w:hAnsi="Arial" w:cs="Arial"/>
          </w:rPr>
          <w:t>;</w:t>
        </w:r>
      </w:ins>
    </w:p>
    <w:p w14:paraId="6519E8B2" w14:textId="67880CA3" w:rsidR="003A5128" w:rsidRPr="00276D89" w:rsidRDefault="003A5128" w:rsidP="00CD34CC">
      <w:pPr>
        <w:pStyle w:val="afc"/>
        <w:spacing w:after="0"/>
        <w:ind w:firstLine="709"/>
        <w:jc w:val="both"/>
        <w:rPr>
          <w:ins w:id="1772" w:author="Борисова Елена Николаевна" w:date="2023-11-24T11:53:00Z"/>
          <w:rFonts w:ascii="Arial" w:hAnsi="Arial" w:cs="Arial"/>
        </w:rPr>
      </w:pPr>
      <w:ins w:id="1773" w:author="Борисова Елена Николаевна" w:date="2023-11-24T11:53:00Z">
        <w:r w:rsidRPr="00276D89">
          <w:rPr>
            <w:rFonts w:ascii="Arial" w:hAnsi="Arial" w:cs="Arial"/>
          </w:rPr>
          <w:t>предоставление результата предоставления</w:t>
        </w:r>
      </w:ins>
      <w:r w:rsidR="00C811CC">
        <w:rPr>
          <w:rFonts w:ascii="Arial" w:hAnsi="Arial" w:cs="Arial"/>
        </w:rPr>
        <w:t xml:space="preserve"> муниципальной </w:t>
      </w:r>
      <w:r w:rsidR="00222EC0">
        <w:rPr>
          <w:rFonts w:ascii="Arial" w:hAnsi="Arial" w:cs="Arial"/>
        </w:rPr>
        <w:t>услуги.</w:t>
      </w:r>
    </w:p>
    <w:p w14:paraId="2E00E1D6" w14:textId="4B54B25C" w:rsidR="003A5128" w:rsidRPr="00276D89" w:rsidRDefault="003A5128" w:rsidP="003A5128">
      <w:pPr>
        <w:pStyle w:val="afc"/>
        <w:spacing w:after="0"/>
        <w:ind w:firstLine="709"/>
        <w:jc w:val="both"/>
        <w:rPr>
          <w:ins w:id="1774" w:author="Борисова Елена Николаевна" w:date="2023-11-24T11:53:00Z"/>
          <w:rFonts w:ascii="Arial" w:hAnsi="Arial" w:cs="Arial"/>
        </w:rPr>
      </w:pPr>
      <w:ins w:id="1775" w:author="Борисова Елена Николаевна" w:date="2023-11-24T11:53:00Z">
        <w:r w:rsidRPr="00276D89">
          <w:rPr>
            <w:rFonts w:ascii="Arial" w:hAnsi="Arial" w:cs="Arial"/>
          </w:rPr>
          <w:t>19.4.8.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Состав административных процедур (действий) предоставления</w:t>
        </w:r>
      </w:ins>
      <w:r w:rsidR="00C811CC">
        <w:rPr>
          <w:rFonts w:ascii="Arial" w:hAnsi="Arial" w:cs="Arial"/>
        </w:rPr>
        <w:t xml:space="preserve"> муниципальной услуги </w:t>
      </w:r>
      <w:ins w:id="1776" w:author="Борисова Елена Николаевна" w:date="2023-11-24T11:53:00Z">
        <w:r w:rsidRPr="00276D89">
          <w:rPr>
            <w:rFonts w:ascii="Arial" w:hAnsi="Arial" w:cs="Arial"/>
          </w:rPr>
          <w:t>в соответствии с данным вариантом:</w:t>
        </w:r>
      </w:ins>
    </w:p>
    <w:p w14:paraId="72E49B2B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777" w:author="Борисова Елена Николаевна" w:date="2023-11-24T11:53:00Z"/>
          <w:rFonts w:ascii="Arial" w:hAnsi="Arial" w:cs="Arial"/>
        </w:rPr>
        <w:sectPr w:rsidR="003A5128" w:rsidRPr="00276D8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721A4F3" w14:textId="30ED8972" w:rsidR="003A5128" w:rsidRPr="00276D89" w:rsidRDefault="003A5128" w:rsidP="00CD34CC">
      <w:pPr>
        <w:pStyle w:val="afc"/>
        <w:spacing w:after="0"/>
        <w:ind w:firstLine="709"/>
        <w:jc w:val="both"/>
        <w:rPr>
          <w:ins w:id="1778" w:author="Борисова Елена Николаевна" w:date="2023-11-24T11:53:00Z"/>
          <w:rFonts w:ascii="Arial" w:hAnsi="Arial" w:cs="Arial"/>
        </w:rPr>
      </w:pPr>
      <w:ins w:id="1779" w:author="Борисова Елена Николаевна" w:date="2023-11-24T11:53:00Z">
        <w:r w:rsidRPr="00276D89">
          <w:rPr>
            <w:rFonts w:ascii="Arial" w:hAnsi="Arial" w:cs="Arial"/>
          </w:rPr>
          <w:t>19.4.8.1.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Прием запроса и документов и (или) информации, необходимых для предоставления</w:t>
        </w:r>
      </w:ins>
      <w:r w:rsidR="00C811CC">
        <w:rPr>
          <w:rFonts w:ascii="Arial" w:hAnsi="Arial" w:cs="Arial"/>
        </w:rPr>
        <w:t xml:space="preserve"> муниципальной </w:t>
      </w:r>
      <w:r w:rsidR="00222EC0">
        <w:rPr>
          <w:rFonts w:ascii="Arial" w:hAnsi="Arial" w:cs="Arial"/>
        </w:rPr>
        <w:t>услуги.</w:t>
      </w:r>
    </w:p>
    <w:p w14:paraId="70C1E081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780" w:author="Борисова Елена Николаевна" w:date="2023-11-24T11:53:00Z"/>
          <w:rFonts w:ascii="Arial" w:hAnsi="Arial" w:cs="Arial"/>
        </w:rPr>
        <w:sectPr w:rsidR="003A5128" w:rsidRPr="00276D8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8CEBA16" w14:textId="64E540FE" w:rsidR="003A5128" w:rsidRPr="00276D89" w:rsidRDefault="003A5128" w:rsidP="00CD34CC">
      <w:pPr>
        <w:pStyle w:val="afc"/>
        <w:spacing w:after="0"/>
        <w:ind w:firstLine="709"/>
        <w:jc w:val="both"/>
        <w:rPr>
          <w:ins w:id="1781" w:author="Борисова Елена Николаевна" w:date="2023-11-24T11:53:00Z"/>
          <w:rFonts w:ascii="Arial" w:hAnsi="Arial" w:cs="Arial"/>
        </w:rPr>
      </w:pPr>
      <w:ins w:id="1782" w:author="Борисова Елена Николаевна" w:date="2023-11-24T11:53:00Z">
        <w:r w:rsidRPr="00276D89">
          <w:rPr>
            <w:rFonts w:ascii="Arial" w:hAnsi="Arial" w:cs="Arial"/>
          </w:rPr>
          <w:t>1)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Прием и предварительная проверка запроса и документов и (или) информации, необходимых для предоставления</w:t>
        </w:r>
      </w:ins>
      <w:r w:rsidR="00C811CC">
        <w:rPr>
          <w:rFonts w:ascii="Arial" w:hAnsi="Arial" w:cs="Arial"/>
        </w:rPr>
        <w:t xml:space="preserve"> муниципальной </w:t>
      </w:r>
      <w:r w:rsidR="00222EC0">
        <w:rPr>
          <w:rFonts w:ascii="Arial" w:hAnsi="Arial" w:cs="Arial"/>
        </w:rPr>
        <w:t>услуги,</w:t>
      </w:r>
      <w:ins w:id="1783" w:author="Борисова Елена Николаевна" w:date="2023-11-24T11:53:00Z">
        <w:r w:rsidRPr="00276D89">
          <w:rPr>
            <w:rFonts w:ascii="Arial" w:hAnsi="Arial" w:cs="Arial"/>
          </w:rPr>
          <w:t xml:space="preserve"> в том числе на предмет наличия основания для отказа в приеме документов, необходимых для предоставления</w:t>
        </w:r>
      </w:ins>
      <w:r w:rsidR="00C811CC">
        <w:rPr>
          <w:rFonts w:ascii="Arial" w:hAnsi="Arial" w:cs="Arial"/>
        </w:rPr>
        <w:t xml:space="preserve"> муниципальной </w:t>
      </w:r>
      <w:r w:rsidR="00222EC0">
        <w:rPr>
          <w:rFonts w:ascii="Arial" w:hAnsi="Arial" w:cs="Arial"/>
        </w:rPr>
        <w:t>услуги,</w:t>
      </w:r>
      <w:ins w:id="1784" w:author="Борисова Елена Николаевна" w:date="2023-11-24T11:53:00Z">
        <w:r w:rsidRPr="00276D89">
          <w:rPr>
            <w:rFonts w:ascii="Arial" w:hAnsi="Arial" w:cs="Arial"/>
          </w:rPr>
          <w:t xml:space="preserve"> регистрация запроса или принятие решения об отказе в приеме документов, необходимых для предоставления</w:t>
        </w:r>
      </w:ins>
      <w:r w:rsidR="00C811CC">
        <w:rPr>
          <w:rFonts w:ascii="Arial" w:hAnsi="Arial" w:cs="Arial"/>
        </w:rPr>
        <w:t xml:space="preserve"> муниципальной </w:t>
      </w:r>
      <w:r w:rsidR="00222EC0">
        <w:rPr>
          <w:rFonts w:ascii="Arial" w:hAnsi="Arial" w:cs="Arial"/>
        </w:rPr>
        <w:t>услуги.</w:t>
      </w:r>
    </w:p>
    <w:p w14:paraId="0DC5B656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785" w:author="Борисова Елена Николаевна" w:date="2023-11-24T11:53:00Z"/>
          <w:rFonts w:ascii="Arial" w:hAnsi="Arial" w:cs="Arial"/>
        </w:rPr>
      </w:pPr>
      <w:ins w:id="1786" w:author="Борисова Елена Николаевна" w:date="2023-11-24T11:53:00Z">
        <w:r w:rsidRPr="00276D89">
          <w:rPr>
            <w:rFonts w:ascii="Arial" w:hAnsi="Arial" w:cs="Arial"/>
          </w:rPr>
          <w:t>Основанием для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начала административного действия (процедуры) является поступление от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заявителя (представителя заявителя) запроса.</w:t>
        </w:r>
      </w:ins>
    </w:p>
    <w:p w14:paraId="74F0BAA2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787" w:author="Борисова Елена Николаевна" w:date="2023-11-24T11:53:00Z"/>
          <w:rFonts w:ascii="Arial" w:hAnsi="Arial" w:cs="Arial"/>
        </w:rPr>
      </w:pPr>
      <w:ins w:id="1788" w:author="Борисова Елена Николаевна" w:date="2023-11-24T11:53:00Z">
        <w:r w:rsidRPr="00276D89">
          <w:rPr>
            <w:rFonts w:ascii="Arial" w:hAnsi="Arial" w:cs="Arial"/>
          </w:rPr>
          <w:t>Местом выполнения административного действия (процедуры) является Администрация, МФЦ, РПГУ, ВИС.</w:t>
        </w:r>
      </w:ins>
    </w:p>
    <w:p w14:paraId="5234DE4C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789" w:author="Борисова Елена Николаевна" w:date="2023-11-24T11:53:00Z"/>
          <w:rFonts w:ascii="Arial" w:hAnsi="Arial" w:cs="Arial"/>
        </w:rPr>
      </w:pPr>
      <w:ins w:id="1790" w:author="Борисова Елена Николаевна" w:date="2023-11-24T11:53:00Z">
        <w:r w:rsidRPr="00276D89">
          <w:rPr>
            <w:rFonts w:ascii="Arial" w:hAnsi="Arial" w:cs="Arial"/>
          </w:rPr>
          <w:t>Срок выполнения административного действия (процедуры)</w:t>
        </w:r>
        <w:r w:rsidRPr="00276D89">
          <w:rPr>
            <w:rFonts w:ascii="Arial" w:hAnsi="Arial" w:cs="Arial"/>
          </w:rPr>
          <w:br/>
          <w:t>не позднее следующего дня со дня поступления в Администрацию запроса.</w:t>
        </w:r>
      </w:ins>
    </w:p>
    <w:p w14:paraId="5140F6C7" w14:textId="34BC4AAF" w:rsidR="003A5128" w:rsidRPr="00276D89" w:rsidRDefault="003A5128" w:rsidP="00CD34CC">
      <w:pPr>
        <w:pStyle w:val="afc"/>
        <w:spacing w:after="0"/>
        <w:ind w:firstLine="709"/>
        <w:jc w:val="both"/>
        <w:rPr>
          <w:ins w:id="1791" w:author="Борисова Елена Николаевна" w:date="2023-11-24T11:53:00Z"/>
          <w:rFonts w:ascii="Arial" w:hAnsi="Arial" w:cs="Arial"/>
        </w:rPr>
      </w:pPr>
      <w:ins w:id="1792" w:author="Борисова Елена Николаевна" w:date="2023-11-24T11:53:00Z">
        <w:r w:rsidRPr="00276D89">
          <w:rPr>
            <w:rFonts w:ascii="Arial" w:hAnsi="Arial" w:cs="Arial"/>
          </w:rPr>
  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</w:t>
        </w:r>
      </w:ins>
      <w:r w:rsidR="00C811CC">
        <w:rPr>
          <w:rFonts w:ascii="Arial" w:hAnsi="Arial" w:cs="Arial"/>
        </w:rPr>
        <w:t xml:space="preserve"> муниципальной </w:t>
      </w:r>
      <w:r w:rsidR="00222EC0">
        <w:rPr>
          <w:rFonts w:ascii="Arial" w:hAnsi="Arial" w:cs="Arial"/>
        </w:rPr>
        <w:t>услуги,</w:t>
      </w:r>
      <w:ins w:id="1793" w:author="Борисова Елена Николаевна" w:date="2023-11-24T11:53:00Z">
        <w:r w:rsidRPr="00276D89">
          <w:rPr>
            <w:rFonts w:ascii="Arial" w:hAnsi="Arial" w:cs="Arial"/>
          </w:rPr>
          <w:t xml:space="preserve"> требованиям законодательства Российской Федерации, в том числе</w:t>
        </w:r>
      </w:ins>
      <w:r w:rsidR="00F14F22">
        <w:rPr>
          <w:rFonts w:ascii="Arial" w:hAnsi="Arial" w:cs="Arial"/>
        </w:rPr>
        <w:t xml:space="preserve"> </w:t>
      </w:r>
      <w:r w:rsidR="003B7F02">
        <w:rPr>
          <w:rFonts w:ascii="Arial" w:hAnsi="Arial" w:cs="Arial"/>
        </w:rPr>
        <w:t>Административного регламента</w:t>
      </w:r>
      <w:ins w:id="1794" w:author="Борисова Елена Николаевна" w:date="2023-11-24T11:53:00Z">
        <w:r w:rsidRPr="00276D89">
          <w:rPr>
            <w:rFonts w:ascii="Arial" w:hAnsi="Arial" w:cs="Arial"/>
          </w:rPr>
          <w:t>.</w:t>
        </w:r>
      </w:ins>
    </w:p>
    <w:p w14:paraId="44482315" w14:textId="04C067A3" w:rsidR="003A5128" w:rsidRPr="00276D89" w:rsidRDefault="003A5128" w:rsidP="00CD34CC">
      <w:pPr>
        <w:pStyle w:val="afc"/>
        <w:spacing w:after="0"/>
        <w:ind w:firstLine="709"/>
        <w:jc w:val="both"/>
        <w:rPr>
          <w:ins w:id="1795" w:author="Борисова Елена Николаевна" w:date="2023-11-24T11:53:00Z"/>
          <w:rFonts w:ascii="Arial" w:hAnsi="Arial" w:cs="Arial"/>
        </w:rPr>
      </w:pPr>
      <w:ins w:id="1796" w:author="Борисова Елена Николаевна" w:date="2023-11-24T11:53:00Z">
        <w:r w:rsidRPr="00276D89">
          <w:rPr>
            <w:rFonts w:ascii="Arial" w:hAnsi="Arial" w:cs="Arial"/>
          </w:rPr>
          <w:lastRenderedPageBreak/>
          <w:t>К запросу прилагаются документы, указанные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пункте 8.1</w:t>
        </w:r>
      </w:ins>
      <w:r w:rsidR="00F14F22">
        <w:rPr>
          <w:rFonts w:ascii="Arial" w:hAnsi="Arial" w:cs="Arial"/>
        </w:rPr>
        <w:t xml:space="preserve"> </w:t>
      </w:r>
      <w:r w:rsidR="003B7F02">
        <w:rPr>
          <w:rFonts w:ascii="Arial" w:hAnsi="Arial" w:cs="Arial"/>
        </w:rPr>
        <w:t>Административного регламента</w:t>
      </w:r>
      <w:ins w:id="1797" w:author="Борисова Елена Николаевна" w:date="2023-11-24T11:53:00Z">
        <w:r w:rsidRPr="00276D89">
          <w:rPr>
            <w:rFonts w:ascii="Arial" w:hAnsi="Arial" w:cs="Arial"/>
          </w:rPr>
          <w:t xml:space="preserve">. </w:t>
        </w:r>
      </w:ins>
    </w:p>
    <w:p w14:paraId="1E76C0F6" w14:textId="7D9D0E57" w:rsidR="003A5128" w:rsidRPr="00276D89" w:rsidRDefault="003A5128" w:rsidP="00CD34CC">
      <w:pPr>
        <w:pStyle w:val="afc"/>
        <w:spacing w:after="0"/>
        <w:ind w:firstLine="709"/>
        <w:jc w:val="both"/>
        <w:rPr>
          <w:ins w:id="1798" w:author="Борисова Елена Николаевна" w:date="2023-11-24T11:53:00Z"/>
          <w:rFonts w:ascii="Arial" w:hAnsi="Arial" w:cs="Arial"/>
        </w:rPr>
      </w:pPr>
      <w:ins w:id="1799" w:author="Борисова Елена Николаевна" w:date="2023-11-24T11:53:00Z">
        <w:r w:rsidRPr="00276D89">
          <w:rPr>
            <w:rFonts w:ascii="Arial" w:hAnsi="Arial" w:cs="Arial"/>
          </w:rPr>
          <w:t>Запрос оформляется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соответствии с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Приложением №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4 к</w:t>
        </w:r>
      </w:ins>
      <w:r w:rsidR="00F14F22">
        <w:rPr>
          <w:rFonts w:ascii="Arial" w:hAnsi="Arial" w:cs="Arial"/>
        </w:rPr>
        <w:t xml:space="preserve"> </w:t>
      </w:r>
      <w:r w:rsidR="003B7F02" w:rsidRPr="003B7F02">
        <w:rPr>
          <w:rFonts w:ascii="Arial" w:hAnsi="Arial" w:cs="Arial"/>
        </w:rPr>
        <w:t>Административно</w:t>
      </w:r>
      <w:r w:rsidR="00F14F22">
        <w:rPr>
          <w:rFonts w:ascii="Arial" w:hAnsi="Arial" w:cs="Arial"/>
        </w:rPr>
        <w:t>му</w:t>
      </w:r>
      <w:r w:rsidR="003B7F02" w:rsidRPr="003B7F02">
        <w:rPr>
          <w:rFonts w:ascii="Arial" w:hAnsi="Arial" w:cs="Arial"/>
        </w:rPr>
        <w:t xml:space="preserve"> регламент</w:t>
      </w:r>
      <w:r w:rsidR="00F14F22">
        <w:rPr>
          <w:rFonts w:ascii="Arial" w:hAnsi="Arial" w:cs="Arial"/>
        </w:rPr>
        <w:t>у</w:t>
      </w:r>
      <w:ins w:id="1800" w:author="Борисова Елена Николаевна" w:date="2023-11-24T11:53:00Z">
        <w:r w:rsidRPr="00276D89">
          <w:rPr>
            <w:rFonts w:ascii="Arial" w:hAnsi="Arial" w:cs="Arial"/>
          </w:rPr>
          <w:t>.</w:t>
        </w:r>
      </w:ins>
    </w:p>
    <w:p w14:paraId="4CD55929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801" w:author="Борисова Елена Николаевна" w:date="2023-11-24T11:53:00Z"/>
          <w:rFonts w:ascii="Arial" w:hAnsi="Arial" w:cs="Arial"/>
        </w:rPr>
      </w:pPr>
      <w:ins w:id="1802" w:author="Борисова Елена Николаевна" w:date="2023-11-24T11:53:00Z">
        <w:r w:rsidRPr="00276D89">
          <w:rPr>
            <w:rFonts w:ascii="Arial" w:hAnsi="Arial" w:cs="Arial"/>
          </w:rPr>
          <w:t>Запрос может быть подан заявителем (представителем заявителя) следующими способами:</w:t>
        </w:r>
      </w:ins>
    </w:p>
    <w:p w14:paraId="2FCA51C9" w14:textId="346E2318" w:rsidR="003A5128" w:rsidRPr="00276D89" w:rsidRDefault="002258DF" w:rsidP="00CD34CC">
      <w:pPr>
        <w:pStyle w:val="afc"/>
        <w:spacing w:after="0"/>
        <w:ind w:firstLine="709"/>
        <w:jc w:val="both"/>
        <w:rPr>
          <w:ins w:id="1803" w:author="Борисова Елена Николаевна" w:date="2023-11-24T11:53:00Z"/>
          <w:rFonts w:ascii="Arial" w:hAnsi="Arial" w:cs="Arial"/>
        </w:rPr>
      </w:pPr>
      <w:r w:rsidRPr="00276D89">
        <w:rPr>
          <w:rFonts w:ascii="Arial" w:hAnsi="Arial" w:cs="Arial"/>
        </w:rPr>
        <w:t>-</w:t>
      </w:r>
      <w:ins w:id="1804" w:author="Борисова Елена Николаевна" w:date="2023-11-24T11:53:00Z">
        <w:r w:rsidR="003A5128" w:rsidRPr="00276D89">
          <w:rPr>
            <w:rFonts w:ascii="Arial" w:hAnsi="Arial" w:cs="Arial"/>
          </w:rPr>
          <w:t xml:space="preserve"> посредством РПГУ;</w:t>
        </w:r>
      </w:ins>
    </w:p>
    <w:p w14:paraId="7FB06854" w14:textId="754767ED" w:rsidR="003A5128" w:rsidRPr="00276D89" w:rsidRDefault="002258DF" w:rsidP="00CD34CC">
      <w:pPr>
        <w:pStyle w:val="afc"/>
        <w:spacing w:after="0"/>
        <w:ind w:firstLine="709"/>
        <w:jc w:val="both"/>
        <w:rPr>
          <w:ins w:id="1805" w:author="Борисова Елена Николаевна" w:date="2023-11-24T11:53:00Z"/>
          <w:rFonts w:ascii="Arial" w:hAnsi="Arial" w:cs="Arial"/>
        </w:rPr>
      </w:pPr>
      <w:r w:rsidRPr="00276D89">
        <w:rPr>
          <w:rFonts w:ascii="Arial" w:hAnsi="Arial" w:cs="Arial"/>
        </w:rPr>
        <w:t>-</w:t>
      </w:r>
      <w:ins w:id="1806" w:author="Борисова Елена Николаевна" w:date="2023-11-24T11:53:00Z">
        <w:r w:rsidR="003A5128" w:rsidRPr="00276D89">
          <w:rPr>
            <w:rFonts w:ascii="Arial" w:hAnsi="Arial" w:cs="Arial"/>
          </w:rPr>
          <w:t xml:space="preserve"> в</w:t>
        </w:r>
        <w:r w:rsidR="003A5128" w:rsidRPr="00CD34CC">
          <w:rPr>
            <w:rFonts w:ascii="Arial" w:hAnsi="Arial" w:cs="Arial"/>
          </w:rPr>
          <w:t> </w:t>
        </w:r>
        <w:r w:rsidR="003A5128" w:rsidRPr="00276D89">
          <w:rPr>
            <w:rFonts w:ascii="Arial" w:hAnsi="Arial" w:cs="Arial"/>
          </w:rPr>
          <w:t>любой МФЦ в</w:t>
        </w:r>
        <w:r w:rsidR="003A5128" w:rsidRPr="00CD34CC">
          <w:rPr>
            <w:rFonts w:ascii="Arial" w:hAnsi="Arial" w:cs="Arial"/>
          </w:rPr>
          <w:t> </w:t>
        </w:r>
        <w:r w:rsidR="003A5128" w:rsidRPr="00276D89">
          <w:rPr>
            <w:rFonts w:ascii="Arial" w:hAnsi="Arial" w:cs="Arial"/>
          </w:rPr>
          <w:t>пределах территории Московской области по выбору заявителя независимо от</w:t>
        </w:r>
        <w:r w:rsidR="003A5128" w:rsidRPr="00CD34CC">
          <w:rPr>
            <w:rFonts w:ascii="Arial" w:hAnsi="Arial" w:cs="Arial"/>
          </w:rPr>
          <w:t> </w:t>
        </w:r>
        <w:r w:rsidR="003A5128" w:rsidRPr="00276D89">
          <w:rPr>
            <w:rFonts w:ascii="Arial" w:hAnsi="Arial" w:cs="Arial"/>
          </w:rPr>
          <w:t>его места жительства или</w:t>
        </w:r>
        <w:r w:rsidR="003A5128" w:rsidRPr="00CD34CC">
          <w:rPr>
            <w:rFonts w:ascii="Arial" w:hAnsi="Arial" w:cs="Arial"/>
          </w:rPr>
          <w:t> </w:t>
        </w:r>
        <w:r w:rsidR="003A5128" w:rsidRPr="00276D89">
          <w:rPr>
            <w:rFonts w:ascii="Arial" w:hAnsi="Arial" w:cs="Arial"/>
          </w:rPr>
          <w:t>места пребывания (для</w:t>
        </w:r>
        <w:r w:rsidR="003A5128" w:rsidRPr="00CD34CC">
          <w:rPr>
            <w:rFonts w:ascii="Arial" w:hAnsi="Arial" w:cs="Arial"/>
          </w:rPr>
          <w:t> </w:t>
        </w:r>
        <w:r w:rsidR="003A5128" w:rsidRPr="00276D89">
          <w:rPr>
            <w:rFonts w:ascii="Arial" w:hAnsi="Arial" w:cs="Arial"/>
          </w:rPr>
          <w:t>физических лиц) либо места нахождения (для</w:t>
        </w:r>
        <w:r w:rsidR="003A5128" w:rsidRPr="00CD34CC">
          <w:rPr>
            <w:rFonts w:ascii="Arial" w:hAnsi="Arial" w:cs="Arial"/>
          </w:rPr>
          <w:t> </w:t>
        </w:r>
        <w:r w:rsidR="003A5128" w:rsidRPr="00276D89">
          <w:rPr>
            <w:rFonts w:ascii="Arial" w:hAnsi="Arial" w:cs="Arial"/>
          </w:rPr>
          <w:t>юридических лиц);</w:t>
        </w:r>
      </w:ins>
    </w:p>
    <w:p w14:paraId="2D9F5654" w14:textId="507A4A6C" w:rsidR="003A5128" w:rsidRPr="00276D89" w:rsidRDefault="002258DF" w:rsidP="00CD34CC">
      <w:pPr>
        <w:pStyle w:val="afc"/>
        <w:spacing w:after="0"/>
        <w:ind w:firstLine="709"/>
        <w:jc w:val="both"/>
        <w:rPr>
          <w:ins w:id="1807" w:author="Борисова Елена Николаевна" w:date="2023-11-24T11:53:00Z"/>
          <w:rFonts w:ascii="Arial" w:hAnsi="Arial" w:cs="Arial"/>
        </w:rPr>
      </w:pPr>
      <w:r w:rsidRPr="00276D89">
        <w:rPr>
          <w:rFonts w:ascii="Arial" w:hAnsi="Arial" w:cs="Arial"/>
        </w:rPr>
        <w:t>-</w:t>
      </w:r>
      <w:ins w:id="1808" w:author="Борисова Елена Николаевна" w:date="2023-11-24T11:53:00Z">
        <w:r w:rsidR="003A5128" w:rsidRPr="00276D89">
          <w:rPr>
            <w:rFonts w:ascii="Arial" w:hAnsi="Arial" w:cs="Arial"/>
          </w:rPr>
          <w:t xml:space="preserve"> в</w:t>
        </w:r>
        <w:r w:rsidR="003A5128" w:rsidRPr="00CD34CC">
          <w:rPr>
            <w:rFonts w:ascii="Arial" w:hAnsi="Arial" w:cs="Arial"/>
          </w:rPr>
          <w:t> </w:t>
        </w:r>
        <w:r w:rsidR="003A5128" w:rsidRPr="00276D89">
          <w:rPr>
            <w:rFonts w:ascii="Arial" w:hAnsi="Arial" w:cs="Arial"/>
          </w:rPr>
          <w:t>Администрацию лично, по электронной почте, почтовым отправлением.</w:t>
        </w:r>
      </w:ins>
    </w:p>
    <w:p w14:paraId="54BF9913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809" w:author="Борисова Елена Николаевна" w:date="2023-11-24T11:53:00Z"/>
          <w:rFonts w:ascii="Arial" w:hAnsi="Arial" w:cs="Arial"/>
        </w:rPr>
      </w:pPr>
      <w:ins w:id="1810" w:author="Борисова Елена Николаевна" w:date="2023-11-24T11:53:00Z">
        <w:r w:rsidRPr="00276D89">
          <w:rPr>
            <w:rFonts w:ascii="Arial" w:hAnsi="Arial" w:cs="Arial"/>
          </w:rPr>
          <w:t>При подаче запроса посредством РПГУ заявитель авторизуется на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РПГУ посредством подтвержденной учетной записи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ЕСИА. При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подписание запроса).</w:t>
        </w:r>
      </w:ins>
    </w:p>
    <w:p w14:paraId="55604F75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811" w:author="Борисова Елена Николаевна" w:date="2023-11-24T11:53:00Z"/>
          <w:rFonts w:ascii="Arial" w:hAnsi="Arial" w:cs="Arial"/>
        </w:rPr>
      </w:pPr>
      <w:ins w:id="1812" w:author="Борисова Елена Николаевна" w:date="2023-11-24T11:53:00Z">
        <w:r w:rsidRPr="00276D89">
          <w:rPr>
            <w:rFonts w:ascii="Arial" w:hAnsi="Arial" w:cs="Arial"/>
          </w:rPr>
          <w:t xml:space="preserve">При подаче запроса посредством МФЦ работник МФЦ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 </w:t>
        </w:r>
      </w:ins>
    </w:p>
    <w:p w14:paraId="6AD5285F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813" w:author="Борисова Елена Николаевна" w:date="2023-11-24T11:53:00Z"/>
          <w:rFonts w:ascii="Arial" w:hAnsi="Arial" w:cs="Arial"/>
        </w:rPr>
      </w:pPr>
      <w:ins w:id="1814" w:author="Борисова Елена Николаевна" w:date="2023-11-24T11:53:00Z">
        <w:r w:rsidRPr="00276D89">
          <w:rPr>
            <w:rFonts w:ascii="Arial" w:hAnsi="Arial" w:cs="Arial"/>
          </w:rPr>
          <w:t>Работник МФЦ также может установить личность заявителя (представителя заявителя), провести его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идентификацию, аутентификацию с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использованием ЕСИА или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иных государственных информационных систем, если такие государственные информационные системы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установленном Правительством Российской Федерации порядке обеспечивают взаимодействие с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ЕСИА, при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условии совпадения сведений о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физическом лице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указанных системах,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единой системе идентификации 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аутентификации 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единой информационной системе персональных данных.</w:t>
        </w:r>
      </w:ins>
    </w:p>
    <w:p w14:paraId="0E7AC1CC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815" w:author="Борисова Елена Николаевна" w:date="2023-11-24T11:53:00Z"/>
          <w:rFonts w:ascii="Arial" w:hAnsi="Arial" w:cs="Arial"/>
        </w:rPr>
      </w:pPr>
      <w:ins w:id="1816" w:author="Борисова Елена Николаевна" w:date="2023-11-24T11:53:00Z">
        <w:r w:rsidRPr="00276D89">
          <w:rPr>
            <w:rFonts w:ascii="Arial" w:hAnsi="Arial" w:cs="Arial"/>
          </w:rPr>
          <w:t>При подаче запроса лично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 xml:space="preserve">Администрацию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 </w:t>
        </w:r>
      </w:ins>
    </w:p>
    <w:p w14:paraId="16695733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817" w:author="Борисова Елена Николаевна" w:date="2023-11-24T11:53:00Z"/>
          <w:rFonts w:ascii="Arial" w:hAnsi="Arial" w:cs="Arial"/>
        </w:rPr>
      </w:pPr>
      <w:ins w:id="1818" w:author="Борисова Елена Николаевна" w:date="2023-11-24T11:53:00Z">
        <w:r w:rsidRPr="00276D89">
          <w:rPr>
            <w:rFonts w:ascii="Arial" w:hAnsi="Arial" w:cs="Arial"/>
          </w:rPr>
          <w:t>При подаче запроса посредством почтового отправления должностное лицо, муниципальный служащий работник Администрации проверяет запрос на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наличие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нем реквизитов документа, удостоверяющего личность.</w:t>
        </w:r>
      </w:ins>
    </w:p>
    <w:p w14:paraId="6242F9D2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819" w:author="Борисова Елена Николаевна" w:date="2023-11-24T11:53:00Z"/>
          <w:rFonts w:ascii="Arial" w:hAnsi="Arial" w:cs="Arial"/>
        </w:rPr>
      </w:pPr>
      <w:ins w:id="1820" w:author="Борисова Елена Николаевна" w:date="2023-11-24T11:53:00Z">
        <w:r w:rsidRPr="00276D89">
          <w:rPr>
            <w:rFonts w:ascii="Arial" w:hAnsi="Arial" w:cs="Arial"/>
          </w:rPr>
          <w:t>При подаче запроса посредством почтового отправления должностное лицо, муниципальный служащий, работник Администрации проверяет запрос на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наличие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нем реквизитов документа, удостоверяющего личность.</w:t>
        </w:r>
      </w:ins>
    </w:p>
    <w:p w14:paraId="3E76D344" w14:textId="13751E71" w:rsidR="003A5128" w:rsidRPr="00276D89" w:rsidRDefault="003A5128" w:rsidP="00CD34CC">
      <w:pPr>
        <w:pStyle w:val="afc"/>
        <w:spacing w:after="0"/>
        <w:ind w:firstLine="709"/>
        <w:jc w:val="both"/>
        <w:rPr>
          <w:ins w:id="1821" w:author="Борисова Елена Николаевна" w:date="2023-11-24T11:53:00Z"/>
          <w:rFonts w:ascii="Arial" w:hAnsi="Arial" w:cs="Arial"/>
        </w:rPr>
      </w:pPr>
      <w:ins w:id="1822" w:author="Борисова Елена Николаевна" w:date="2023-11-24T11:53:00Z">
        <w:r w:rsidRPr="00276D89">
          <w:rPr>
            <w:rFonts w:ascii="Arial" w:hAnsi="Arial" w:cs="Arial"/>
          </w:rPr>
          <w:t>Должностное лицо, муниципальный служащий, работник Администрации, МФЦ проверяют запрос на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предмет наличия оснований для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отказа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приеме документов, необходимых для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предоставления</w:t>
        </w:r>
      </w:ins>
      <w:r w:rsidR="00C811CC">
        <w:rPr>
          <w:rFonts w:ascii="Arial" w:hAnsi="Arial" w:cs="Arial"/>
        </w:rPr>
        <w:t xml:space="preserve"> муниципальной </w:t>
      </w:r>
      <w:r w:rsidR="00222EC0">
        <w:rPr>
          <w:rFonts w:ascii="Arial" w:hAnsi="Arial" w:cs="Arial"/>
        </w:rPr>
        <w:t>услуги,</w:t>
      </w:r>
      <w:ins w:id="1823" w:author="Борисова Елена Николаевна" w:date="2023-11-24T11:53:00Z">
        <w:r w:rsidRPr="00276D89">
          <w:rPr>
            <w:rFonts w:ascii="Arial" w:hAnsi="Arial" w:cs="Arial"/>
          </w:rPr>
          <w:t xml:space="preserve"> предусмотренных подразделом</w:t>
        </w:r>
      </w:ins>
      <w:r w:rsidR="00372B78">
        <w:rPr>
          <w:rFonts w:ascii="Arial" w:hAnsi="Arial" w:cs="Arial"/>
        </w:rPr>
        <w:t xml:space="preserve"> </w:t>
      </w:r>
      <w:ins w:id="1824" w:author="Борисова Елена Николаевна" w:date="2023-11-24T11:53:00Z">
        <w:r w:rsidRPr="00276D89">
          <w:rPr>
            <w:rFonts w:ascii="Arial" w:hAnsi="Arial" w:cs="Arial"/>
          </w:rPr>
          <w:t>9</w:t>
        </w:r>
      </w:ins>
      <w:r w:rsidR="00372B78">
        <w:rPr>
          <w:rFonts w:ascii="Arial" w:hAnsi="Arial" w:cs="Arial"/>
        </w:rPr>
        <w:t xml:space="preserve"> </w:t>
      </w:r>
      <w:r w:rsidR="003B7F02">
        <w:rPr>
          <w:rFonts w:ascii="Arial" w:hAnsi="Arial" w:cs="Arial"/>
        </w:rPr>
        <w:t>Административного регламента</w:t>
      </w:r>
      <w:ins w:id="1825" w:author="Борисова Елена Николаевна" w:date="2023-11-24T11:53:00Z">
        <w:r w:rsidRPr="00276D89">
          <w:rPr>
            <w:rFonts w:ascii="Arial" w:hAnsi="Arial" w:cs="Arial"/>
          </w:rPr>
          <w:t>.</w:t>
        </w:r>
      </w:ins>
    </w:p>
    <w:p w14:paraId="6F93B9B5" w14:textId="096638AF" w:rsidR="003A5128" w:rsidRPr="00276D89" w:rsidRDefault="003A5128" w:rsidP="00CD34CC">
      <w:pPr>
        <w:pStyle w:val="afc"/>
        <w:spacing w:after="0"/>
        <w:ind w:firstLine="709"/>
        <w:jc w:val="both"/>
        <w:rPr>
          <w:ins w:id="1826" w:author="Борисова Елена Николаевна" w:date="2023-11-24T11:53:00Z"/>
          <w:rFonts w:ascii="Arial" w:hAnsi="Arial" w:cs="Arial"/>
        </w:rPr>
      </w:pPr>
      <w:ins w:id="1827" w:author="Борисова Елена Николаевна" w:date="2023-11-24T11:53:00Z">
        <w:r w:rsidRPr="00276D89">
          <w:rPr>
            <w:rFonts w:ascii="Arial" w:hAnsi="Arial" w:cs="Arial"/>
          </w:rPr>
          <w:t>При наличии таких оснований должностное лицо, муниципальный служащий, работник Администрации, МФЦ формирует решение об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отказе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приеме документов, необходимых для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предоставления</w:t>
        </w:r>
      </w:ins>
      <w:r w:rsidR="00C811CC">
        <w:rPr>
          <w:rFonts w:ascii="Arial" w:hAnsi="Arial" w:cs="Arial"/>
        </w:rPr>
        <w:t xml:space="preserve"> муниципальной </w:t>
      </w:r>
      <w:r w:rsidR="00222EC0">
        <w:rPr>
          <w:rFonts w:ascii="Arial" w:hAnsi="Arial" w:cs="Arial"/>
        </w:rPr>
        <w:t>услуги,</w:t>
      </w:r>
      <w:ins w:id="1828" w:author="Борисова Елена Николаевна" w:date="2023-11-24T11:53:00Z">
        <w:r w:rsidRPr="00276D89">
          <w:rPr>
            <w:rFonts w:ascii="Arial" w:hAnsi="Arial" w:cs="Arial"/>
          </w:rPr>
          <w:t xml:space="preserve"> по форме согласно Приложению 4 к</w:t>
        </w:r>
      </w:ins>
      <w:r w:rsidR="00372B78">
        <w:rPr>
          <w:rFonts w:ascii="Arial" w:hAnsi="Arial" w:cs="Arial"/>
        </w:rPr>
        <w:t xml:space="preserve"> </w:t>
      </w:r>
      <w:r w:rsidR="003B7F02" w:rsidRPr="00643D9F">
        <w:rPr>
          <w:rFonts w:ascii="Arial" w:hAnsi="Arial" w:cs="Arial"/>
        </w:rPr>
        <w:t>Административно</w:t>
      </w:r>
      <w:r w:rsidR="00372B78">
        <w:rPr>
          <w:rFonts w:ascii="Arial" w:hAnsi="Arial" w:cs="Arial"/>
        </w:rPr>
        <w:t>му</w:t>
      </w:r>
      <w:r w:rsidR="003B7F02" w:rsidRPr="00643D9F">
        <w:rPr>
          <w:rFonts w:ascii="Arial" w:hAnsi="Arial" w:cs="Arial"/>
        </w:rPr>
        <w:t xml:space="preserve"> регламент</w:t>
      </w:r>
      <w:r w:rsidR="00372B78">
        <w:rPr>
          <w:rFonts w:ascii="Arial" w:hAnsi="Arial" w:cs="Arial"/>
        </w:rPr>
        <w:t>у</w:t>
      </w:r>
      <w:ins w:id="1829" w:author="Борисова Елена Николаевна" w:date="2023-11-24T11:53:00Z">
        <w:r w:rsidRPr="00276D89">
          <w:rPr>
            <w:rFonts w:ascii="Arial" w:hAnsi="Arial" w:cs="Arial"/>
          </w:rPr>
          <w:t>.</w:t>
        </w:r>
      </w:ins>
    </w:p>
    <w:p w14:paraId="11484513" w14:textId="55FB015C" w:rsidR="003A5128" w:rsidRPr="00276D89" w:rsidRDefault="003A5128" w:rsidP="00CD34CC">
      <w:pPr>
        <w:pStyle w:val="afc"/>
        <w:spacing w:after="0"/>
        <w:ind w:firstLine="709"/>
        <w:jc w:val="both"/>
        <w:rPr>
          <w:ins w:id="1830" w:author="Борисова Елена Николаевна" w:date="2023-11-24T11:53:00Z"/>
          <w:rFonts w:ascii="Arial" w:hAnsi="Arial" w:cs="Arial"/>
        </w:rPr>
      </w:pPr>
      <w:ins w:id="1831" w:author="Борисова Елена Николаевна" w:date="2023-11-24T11:53:00Z">
        <w:r w:rsidRPr="00276D89">
          <w:rPr>
            <w:rFonts w:ascii="Arial" w:hAnsi="Arial" w:cs="Arial"/>
          </w:rPr>
          <w:lastRenderedPageBreak/>
          <w:t xml:space="preserve">Указанное решение подписывается усиленной квалифицированной электронной </w:t>
        </w:r>
      </w:ins>
      <w:r w:rsidR="005E5DC8" w:rsidRPr="005E5DC8">
        <w:rPr>
          <w:rFonts w:ascii="Arial" w:hAnsi="Arial" w:cs="Arial"/>
        </w:rPr>
        <w:t>подписью заместителя главы администрации, курирующего данную услугу</w:t>
      </w:r>
      <w:ins w:id="1832" w:author="Борисова Елена Николаевна" w:date="2023-11-24T11:53:00Z">
        <w:r w:rsidRPr="00276D89">
          <w:rPr>
            <w:rFonts w:ascii="Arial" w:hAnsi="Arial" w:cs="Arial"/>
          </w:rPr>
          <w:t>, подписью уполномоченного работника МФЦ 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заверяется печатью МФЦ 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не позднее первого рабочего дня, следующего за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днем поступления запроса, направляется заявителю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Личный кабинет на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РПГУ/ по электронной почте/ почтовым отправлением/ выдается заявителю (представителю заявителя) лично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Администрации, МФЦ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срок не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позднее 30 минут с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момента получения от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него запроса 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прилагаемых к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нему документов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зависимости от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способа подачи заявителем запроса.</w:t>
        </w:r>
      </w:ins>
    </w:p>
    <w:p w14:paraId="1C8EA82C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833" w:author="Борисова Елена Николаевна" w:date="2023-11-24T11:53:00Z"/>
          <w:rFonts w:ascii="Arial" w:hAnsi="Arial" w:cs="Arial"/>
        </w:rPr>
      </w:pPr>
      <w:ins w:id="1834" w:author="Борисова Елена Николаевна" w:date="2023-11-24T11:53:00Z">
        <w:r w:rsidRPr="00276D89">
          <w:rPr>
            <w:rFonts w:ascii="Arial" w:hAnsi="Arial" w:cs="Arial"/>
          </w:rPr>
          <w:t>В случае, если такие основания отсутствуют, должностное лицо, муниципальный служащий, работник Администрации, работник МФЦ регистрируют запрос.</w:t>
        </w:r>
      </w:ins>
    </w:p>
    <w:p w14:paraId="27D6514A" w14:textId="45B35360" w:rsidR="003A5128" w:rsidRPr="00276D89" w:rsidRDefault="003A5128" w:rsidP="00CD34CC">
      <w:pPr>
        <w:pStyle w:val="afc"/>
        <w:spacing w:after="0"/>
        <w:ind w:firstLine="709"/>
        <w:jc w:val="both"/>
        <w:rPr>
          <w:ins w:id="1835" w:author="Борисова Елена Николаевна" w:date="2023-11-24T11:53:00Z"/>
          <w:rFonts w:ascii="Arial" w:hAnsi="Arial" w:cs="Arial"/>
        </w:rPr>
      </w:pPr>
      <w:ins w:id="1836" w:author="Борисова Елена Николаевна" w:date="2023-11-24T11:53:00Z">
        <w:r w:rsidRPr="00276D89">
          <w:rPr>
            <w:rFonts w:ascii="Arial" w:hAnsi="Arial" w:cs="Arial"/>
          </w:rPr>
          <w:t>Результатом административного действия (процедуры) является регистрация запроса или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направление (выдача) заявителю (представителю заявителя) решения об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отказе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приеме документов, необходимых для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предоставления</w:t>
        </w:r>
      </w:ins>
      <w:r w:rsidR="00C811CC">
        <w:rPr>
          <w:rFonts w:ascii="Arial" w:hAnsi="Arial" w:cs="Arial"/>
        </w:rPr>
        <w:t xml:space="preserve"> муниципальной </w:t>
      </w:r>
      <w:r w:rsidR="00222EC0">
        <w:rPr>
          <w:rFonts w:ascii="Arial" w:hAnsi="Arial" w:cs="Arial"/>
        </w:rPr>
        <w:t>услуги.</w:t>
      </w:r>
    </w:p>
    <w:p w14:paraId="63F94B4A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837" w:author="Борисова Елена Николаевна" w:date="2023-11-24T11:53:00Z"/>
          <w:rFonts w:ascii="Arial" w:hAnsi="Arial" w:cs="Arial"/>
        </w:rPr>
        <w:sectPr w:rsidR="003A5128" w:rsidRPr="00276D8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DCA33B1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838" w:author="Борисова Елена Николаевна" w:date="2023-11-24T11:53:00Z"/>
          <w:rFonts w:ascii="Arial" w:hAnsi="Arial" w:cs="Arial"/>
        </w:rPr>
      </w:pPr>
      <w:ins w:id="1839" w:author="Борисова Елена Николаевна" w:date="2023-11-24T11:53:00Z">
        <w:r w:rsidRPr="00276D89">
          <w:rPr>
            <w:rFonts w:ascii="Arial" w:hAnsi="Arial" w:cs="Arial"/>
          </w:rPr>
          <w:t>19.4.8.2.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Межведомственное информационное взаимодействие.</w:t>
        </w:r>
      </w:ins>
    </w:p>
    <w:p w14:paraId="012DF707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840" w:author="Борисова Елена Николаевна" w:date="2023-11-24T11:53:00Z"/>
          <w:rFonts w:ascii="Arial" w:hAnsi="Arial" w:cs="Arial"/>
        </w:rPr>
        <w:sectPr w:rsidR="003A5128" w:rsidRPr="00276D8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B6A8668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841" w:author="Борисова Елена Николаевна" w:date="2023-11-24T11:53:00Z"/>
          <w:rFonts w:ascii="Arial" w:hAnsi="Arial" w:cs="Arial"/>
        </w:rPr>
      </w:pPr>
      <w:ins w:id="1842" w:author="Борисова Елена Николаевна" w:date="2023-11-24T11:53:00Z">
        <w:r w:rsidRPr="00276D89">
          <w:rPr>
            <w:rFonts w:ascii="Arial" w:hAnsi="Arial" w:cs="Arial"/>
          </w:rPr>
          <w:t>1)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запроса.</w:t>
        </w:r>
      </w:ins>
    </w:p>
    <w:p w14:paraId="20B32CD6" w14:textId="5FCCD776" w:rsidR="003A5128" w:rsidRPr="00276D89" w:rsidRDefault="003A5128" w:rsidP="00CD34CC">
      <w:pPr>
        <w:pStyle w:val="afc"/>
        <w:spacing w:after="0"/>
        <w:ind w:firstLine="709"/>
        <w:jc w:val="both"/>
        <w:rPr>
          <w:ins w:id="1843" w:author="Борисова Елена Николаевна" w:date="2023-11-24T11:53:00Z"/>
          <w:rFonts w:ascii="Arial" w:hAnsi="Arial" w:cs="Arial"/>
        </w:rPr>
      </w:pPr>
      <w:ins w:id="1844" w:author="Борисова Елена Николаевна" w:date="2023-11-24T11:53:00Z">
        <w:r w:rsidRPr="00276D89">
          <w:rPr>
            <w:rFonts w:ascii="Arial" w:hAnsi="Arial" w:cs="Arial"/>
          </w:rPr>
          <w:t>Основанием для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начала административного действия (процедуры), а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также для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направления межведомственного информационного запроса является наличие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перечне документов, необходимых для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предоставления</w:t>
        </w:r>
      </w:ins>
      <w:r w:rsidR="00C811CC">
        <w:rPr>
          <w:rFonts w:ascii="Arial" w:hAnsi="Arial" w:cs="Arial"/>
        </w:rPr>
        <w:t xml:space="preserve"> муниципальной </w:t>
      </w:r>
      <w:r w:rsidR="00222EC0">
        <w:rPr>
          <w:rFonts w:ascii="Arial" w:hAnsi="Arial" w:cs="Arial"/>
        </w:rPr>
        <w:t>услуги,</w:t>
      </w:r>
      <w:ins w:id="1845" w:author="Борисова Елена Николаевна" w:date="2023-11-24T11:53:00Z">
        <w:r w:rsidRPr="00276D89">
          <w:rPr>
            <w:rFonts w:ascii="Arial" w:hAnsi="Arial" w:cs="Arial"/>
          </w:rPr>
          <w:t xml:space="preserve"> документов 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(или) сведений, находящихся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распоряжении у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органов, организаций.</w:t>
        </w:r>
      </w:ins>
    </w:p>
    <w:p w14:paraId="14CBBFA6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846" w:author="Борисова Елена Николаевна" w:date="2023-11-24T11:53:00Z"/>
          <w:rFonts w:ascii="Arial" w:hAnsi="Arial" w:cs="Arial"/>
        </w:rPr>
      </w:pPr>
      <w:ins w:id="1847" w:author="Борисова Елена Николаевна" w:date="2023-11-24T11:53:00Z">
        <w:r w:rsidRPr="00276D89">
          <w:rPr>
            <w:rFonts w:ascii="Arial" w:hAnsi="Arial" w:cs="Arial"/>
          </w:rPr>
          <w:t>Местом выполнения административного действия (процедуры) является Администрация, ВИС.</w:t>
        </w:r>
      </w:ins>
    </w:p>
    <w:p w14:paraId="6783F5BB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848" w:author="Борисова Елена Николаевна" w:date="2023-11-24T11:53:00Z"/>
          <w:rFonts w:ascii="Arial" w:hAnsi="Arial" w:cs="Arial"/>
        </w:rPr>
      </w:pPr>
      <w:ins w:id="1849" w:author="Борисова Елена Николаевна" w:date="2023-11-24T11:53:00Z">
        <w:r w:rsidRPr="00276D89">
          <w:rPr>
            <w:rFonts w:ascii="Arial" w:hAnsi="Arial" w:cs="Arial"/>
          </w:rPr>
          <w:t>Срок выполнения административного действия (процедуры)</w:t>
        </w:r>
        <w:r w:rsidRPr="00276D89">
          <w:rPr>
            <w:rFonts w:ascii="Arial" w:hAnsi="Arial" w:cs="Arial"/>
          </w:rPr>
          <w:br/>
          <w:t>1 (один) рабочий день.</w:t>
        </w:r>
      </w:ins>
    </w:p>
    <w:p w14:paraId="4C76EA23" w14:textId="5D0FB99C" w:rsidR="003A5128" w:rsidRPr="00276D89" w:rsidRDefault="003A5128" w:rsidP="00CD34CC">
      <w:pPr>
        <w:pStyle w:val="afc"/>
        <w:spacing w:after="0"/>
        <w:ind w:firstLine="709"/>
        <w:jc w:val="both"/>
        <w:rPr>
          <w:ins w:id="1850" w:author="Борисова Елена Николаевна" w:date="2023-11-24T11:53:00Z"/>
          <w:rFonts w:ascii="Arial" w:hAnsi="Arial" w:cs="Arial"/>
        </w:rPr>
      </w:pPr>
      <w:ins w:id="1851" w:author="Борисова Елена Николаевна" w:date="2023-11-24T11:53:00Z">
        <w:r w:rsidRPr="00276D89">
          <w:rPr>
            <w:rFonts w:ascii="Arial" w:hAnsi="Arial" w:cs="Arial"/>
          </w:rPr>
          <w:t>Критерием принятия решения является наличие в перечне документов, необходимых для предоставления</w:t>
        </w:r>
      </w:ins>
      <w:r w:rsidR="00C811CC">
        <w:rPr>
          <w:rFonts w:ascii="Arial" w:hAnsi="Arial" w:cs="Arial"/>
        </w:rPr>
        <w:t xml:space="preserve"> муниципальной </w:t>
      </w:r>
      <w:r w:rsidR="00222EC0">
        <w:rPr>
          <w:rFonts w:ascii="Arial" w:hAnsi="Arial" w:cs="Arial"/>
        </w:rPr>
        <w:t>услуги,</w:t>
      </w:r>
      <w:ins w:id="1852" w:author="Борисова Елена Николаевна" w:date="2023-11-24T11:53:00Z">
        <w:r w:rsidRPr="00276D89">
          <w:rPr>
            <w:rFonts w:ascii="Arial" w:hAnsi="Arial" w:cs="Arial"/>
          </w:rPr>
          <w:t xml:space="preserve"> документов, находящихся в распоряжении у органов и организаций.</w:t>
        </w:r>
      </w:ins>
    </w:p>
    <w:p w14:paraId="09012D71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853" w:author="Борисова Елена Николаевна" w:date="2023-11-24T11:53:00Z"/>
          <w:rFonts w:ascii="Arial" w:hAnsi="Arial" w:cs="Arial"/>
        </w:rPr>
      </w:pPr>
      <w:ins w:id="1854" w:author="Борисова Елена Николаевна" w:date="2023-11-24T11:53:00Z">
        <w:r w:rsidRPr="00276D89">
          <w:rPr>
            <w:rFonts w:ascii="Arial" w:hAnsi="Arial" w:cs="Arial"/>
          </w:rPr>
          <w:t>Межведомственные информационные запросы направляются в:</w:t>
        </w:r>
      </w:ins>
    </w:p>
    <w:p w14:paraId="0D38EAAC" w14:textId="3AF4A080" w:rsidR="003A5128" w:rsidRPr="00276D89" w:rsidRDefault="003A5128" w:rsidP="00CD34CC">
      <w:pPr>
        <w:pStyle w:val="afc"/>
        <w:spacing w:after="0"/>
        <w:ind w:firstLine="709"/>
        <w:jc w:val="both"/>
        <w:rPr>
          <w:ins w:id="1855" w:author="Борисова Елена Николаевна" w:date="2023-11-24T11:53:00Z"/>
          <w:rFonts w:ascii="Arial" w:hAnsi="Arial" w:cs="Arial"/>
        </w:rPr>
      </w:pPr>
      <w:ins w:id="1856" w:author="Борисова Елена Николаевна" w:date="2023-11-24T11:53:00Z">
        <w:r w:rsidRPr="00276D89">
          <w:rPr>
            <w:rFonts w:ascii="Arial" w:hAnsi="Arial" w:cs="Arial"/>
          </w:rPr>
          <w:t>Управление Федеральной службы государственной регистрации, кадастра 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картографии по Московской области для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получения сведений об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основных характеристиках 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зарегистрированных правах на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объект капитального строительства,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отношении которого подан запрос 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на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земельный участок, на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котором расположен объект капитального строительства,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отношении которого подан запрос. При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этом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данном запросе указываются кадастровый (условный) номер, адрес (местоположение) 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наименование объекта</w:t>
        </w:r>
      </w:ins>
      <w:r w:rsidR="00621800">
        <w:rPr>
          <w:rFonts w:ascii="Arial" w:hAnsi="Arial" w:cs="Arial"/>
        </w:rPr>
        <w:t>;</w:t>
      </w:r>
    </w:p>
    <w:p w14:paraId="5B8F78D0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857" w:author="Борисова Елена Николаевна" w:date="2023-11-24T11:53:00Z"/>
          <w:rFonts w:ascii="Arial" w:hAnsi="Arial" w:cs="Arial"/>
        </w:rPr>
      </w:pPr>
      <w:ins w:id="1858" w:author="Борисова Елена Николаевна" w:date="2023-11-24T11:53:00Z">
        <w:r w:rsidRPr="00276D89">
          <w:rPr>
            <w:rFonts w:ascii="Arial" w:hAnsi="Arial" w:cs="Arial"/>
          </w:rPr>
          <w:t>Федеральную налоговую службу для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получения сведений из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ЕГРЮЛ о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государственной регистрации заявителя (при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обращении заявителя, являющегося юридическим лицом). При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этом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данном запросе указываются полное наименование юридического лица государственный регистрационный номер записи о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государственной регистрации юридического лица, идентификационный номер налогоплательщика, за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исключением случая, если заявителем является иностранное юридическое лицо.</w:t>
        </w:r>
      </w:ins>
    </w:p>
    <w:p w14:paraId="2A1AA379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859" w:author="Борисова Елена Николаевна" w:date="2023-11-24T11:53:00Z"/>
          <w:rFonts w:ascii="Arial" w:hAnsi="Arial" w:cs="Arial"/>
        </w:rPr>
      </w:pPr>
      <w:ins w:id="1860" w:author="Борисова Елена Николаевна" w:date="2023-11-24T11:53:00Z">
        <w:r w:rsidRPr="00276D89">
          <w:rPr>
            <w:rFonts w:ascii="Arial" w:hAnsi="Arial" w:cs="Arial"/>
          </w:rPr>
          <w:t xml:space="preserve">Результатом административного действия является направление межведомственного информационного запроса. </w:t>
        </w:r>
      </w:ins>
    </w:p>
    <w:p w14:paraId="5AFE1F9D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861" w:author="Борисова Елена Николаевна" w:date="2023-11-24T11:53:00Z"/>
          <w:rFonts w:ascii="Arial" w:hAnsi="Arial" w:cs="Arial"/>
        </w:rPr>
      </w:pPr>
      <w:ins w:id="1862" w:author="Борисова Елена Николаевна" w:date="2023-11-24T11:53:00Z">
        <w:r w:rsidRPr="00276D89">
          <w:rPr>
            <w:rFonts w:ascii="Arial" w:hAnsi="Arial" w:cs="Arial"/>
          </w:rPr>
          <w:lastRenderedPageBreak/>
          <w:t>Результат фиксируется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электронной форме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системе межведомственного электронного взаимодействия.</w:t>
        </w:r>
      </w:ins>
    </w:p>
    <w:p w14:paraId="620FAEE3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863" w:author="Борисова Елена Николаевна" w:date="2023-11-24T11:53:00Z"/>
          <w:rFonts w:ascii="Arial" w:hAnsi="Arial" w:cs="Arial"/>
        </w:rPr>
        <w:sectPr w:rsidR="003A5128" w:rsidRPr="00276D8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EB5270A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864" w:author="Борисова Елена Николаевна" w:date="2023-11-24T11:53:00Z"/>
          <w:rFonts w:ascii="Arial" w:hAnsi="Arial" w:cs="Arial"/>
        </w:rPr>
      </w:pPr>
      <w:ins w:id="1865" w:author="Борисова Елена Николаевна" w:date="2023-11-24T11:53:00Z">
        <w:r w:rsidRPr="00276D89">
          <w:rPr>
            <w:rFonts w:ascii="Arial" w:hAnsi="Arial" w:cs="Arial"/>
          </w:rPr>
          <w:t>2)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Контроль предоставления результата межведомственного информационного запроса.</w:t>
        </w:r>
      </w:ins>
    </w:p>
    <w:p w14:paraId="56A765AD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866" w:author="Борисова Елена Николаевна" w:date="2023-11-24T11:53:00Z"/>
          <w:rFonts w:ascii="Arial" w:hAnsi="Arial" w:cs="Arial"/>
        </w:rPr>
      </w:pPr>
      <w:ins w:id="1867" w:author="Борисова Елена Николаевна" w:date="2023-11-24T11:53:00Z">
        <w:r w:rsidRPr="00276D89">
          <w:rPr>
            <w:rFonts w:ascii="Arial" w:hAnsi="Arial" w:cs="Arial"/>
          </w:rPr>
          <w:t>Основанием для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начала административного действия (процедуры) является проверка поступления ответа на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межведомственные информационные запросы.</w:t>
        </w:r>
      </w:ins>
    </w:p>
    <w:p w14:paraId="6EF47CC7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868" w:author="Борисова Елена Николаевна" w:date="2023-11-24T11:53:00Z"/>
          <w:rFonts w:ascii="Arial" w:hAnsi="Arial" w:cs="Arial"/>
        </w:rPr>
      </w:pPr>
      <w:ins w:id="1869" w:author="Борисова Елена Николаевна" w:date="2023-11-24T11:53:00Z">
        <w:r w:rsidRPr="00276D89">
          <w:rPr>
            <w:rFonts w:ascii="Arial" w:hAnsi="Arial" w:cs="Arial"/>
          </w:rPr>
          <w:t>Местом выполнения административного действия (процедуры) является Администрация, ВИС.</w:t>
        </w:r>
      </w:ins>
    </w:p>
    <w:p w14:paraId="3463E3D1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870" w:author="Борисова Елена Николаевна" w:date="2023-11-24T11:53:00Z"/>
          <w:rFonts w:ascii="Arial" w:hAnsi="Arial" w:cs="Arial"/>
        </w:rPr>
      </w:pPr>
      <w:ins w:id="1871" w:author="Борисова Елена Николаевна" w:date="2023-11-24T11:53:00Z">
        <w:r w:rsidRPr="00276D89">
          <w:rPr>
            <w:rFonts w:ascii="Arial" w:hAnsi="Arial" w:cs="Arial"/>
          </w:rPr>
          <w:t>Срок выполнения административного действия (процедуры)</w:t>
        </w:r>
        <w:r w:rsidRPr="00276D89">
          <w:rPr>
            <w:rFonts w:ascii="Arial" w:hAnsi="Arial" w:cs="Arial"/>
          </w:rPr>
          <w:br/>
          <w:t>3 (три) рабочих дня со дня направления межведомственного информационного запроса.</w:t>
        </w:r>
      </w:ins>
    </w:p>
    <w:p w14:paraId="772796C6" w14:textId="0C683F8A" w:rsidR="003A5128" w:rsidRPr="00276D89" w:rsidRDefault="003A5128" w:rsidP="00CD34CC">
      <w:pPr>
        <w:pStyle w:val="afc"/>
        <w:spacing w:after="0"/>
        <w:ind w:firstLine="709"/>
        <w:jc w:val="both"/>
        <w:rPr>
          <w:ins w:id="1872" w:author="Борисова Елена Николаевна" w:date="2023-11-24T11:53:00Z"/>
          <w:rFonts w:ascii="Arial" w:hAnsi="Arial" w:cs="Arial"/>
        </w:rPr>
      </w:pPr>
      <w:ins w:id="1873" w:author="Борисова Елена Николаевна" w:date="2023-11-24T11:53:00Z">
        <w:r w:rsidRPr="00276D89">
          <w:rPr>
            <w:rFonts w:ascii="Arial" w:hAnsi="Arial" w:cs="Arial"/>
          </w:rPr>
          <w:t>Критерием принятия решения является наличие в перечне документов, необходимых для предоставления</w:t>
        </w:r>
      </w:ins>
      <w:r w:rsidR="00C811CC">
        <w:rPr>
          <w:rFonts w:ascii="Arial" w:hAnsi="Arial" w:cs="Arial"/>
        </w:rPr>
        <w:t xml:space="preserve"> муниципальной </w:t>
      </w:r>
      <w:r w:rsidR="00222EC0">
        <w:rPr>
          <w:rFonts w:ascii="Arial" w:hAnsi="Arial" w:cs="Arial"/>
        </w:rPr>
        <w:t>услуги,</w:t>
      </w:r>
      <w:ins w:id="1874" w:author="Борисова Елена Николаевна" w:date="2023-11-24T11:53:00Z">
        <w:r w:rsidRPr="00276D89">
          <w:rPr>
            <w:rFonts w:ascii="Arial" w:hAnsi="Arial" w:cs="Arial"/>
          </w:rPr>
          <w:t xml:space="preserve"> документов, находящихся в распоряжении у органов и организаций, поступление ответа на межведомственный запрос.</w:t>
        </w:r>
      </w:ins>
    </w:p>
    <w:p w14:paraId="44D01F91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875" w:author="Борисова Елена Николаевна" w:date="2023-11-24T11:53:00Z"/>
          <w:rFonts w:ascii="Arial" w:hAnsi="Arial" w:cs="Arial"/>
        </w:rPr>
      </w:pPr>
      <w:ins w:id="1876" w:author="Борисова Елена Николаевна" w:date="2023-11-24T11:53:00Z">
        <w:r w:rsidRPr="00276D89">
          <w:rPr>
            <w:rFonts w:ascii="Arial" w:hAnsi="Arial" w:cs="Arial"/>
          </w:rPr>
          <w:t>Результатом административного действия является получение ответа на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 xml:space="preserve">межведомственный информационный запрос. </w:t>
        </w:r>
      </w:ins>
    </w:p>
    <w:p w14:paraId="7F57DE68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877" w:author="Борисова Елена Николаевна" w:date="2023-11-24T11:53:00Z"/>
          <w:rFonts w:ascii="Arial" w:hAnsi="Arial" w:cs="Arial"/>
        </w:rPr>
      </w:pPr>
      <w:ins w:id="1878" w:author="Борисова Елена Николаевна" w:date="2023-11-24T11:53:00Z">
        <w:r w:rsidRPr="00276D89">
          <w:rPr>
            <w:rFonts w:ascii="Arial" w:hAnsi="Arial" w:cs="Arial"/>
          </w:rPr>
          <w:t>Результат фиксируется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электронной форме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системе межведомственного электронного взаимодействия.</w:t>
        </w:r>
      </w:ins>
    </w:p>
    <w:p w14:paraId="68FC28BA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879" w:author="Борисова Елена Николаевна" w:date="2023-11-24T11:53:00Z"/>
          <w:rFonts w:ascii="Arial" w:hAnsi="Arial" w:cs="Arial"/>
        </w:rPr>
        <w:sectPr w:rsidR="003A5128" w:rsidRPr="00276D8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CB3459B" w14:textId="0C1EDD1A" w:rsidR="003A5128" w:rsidRPr="00276D89" w:rsidRDefault="003A5128" w:rsidP="00CD34CC">
      <w:pPr>
        <w:pStyle w:val="afc"/>
        <w:spacing w:after="0"/>
        <w:ind w:firstLine="709"/>
        <w:jc w:val="both"/>
        <w:rPr>
          <w:ins w:id="1880" w:author="Борисова Елена Николаевна" w:date="2023-11-24T11:53:00Z"/>
          <w:rFonts w:ascii="Arial" w:hAnsi="Arial" w:cs="Arial"/>
        </w:rPr>
      </w:pPr>
      <w:ins w:id="1881" w:author="Борисова Елена Николаевна" w:date="2023-11-24T11:53:00Z">
        <w:r w:rsidRPr="00276D89">
          <w:rPr>
            <w:rFonts w:ascii="Arial" w:hAnsi="Arial" w:cs="Arial"/>
          </w:rPr>
          <w:t>19.4.8.3.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Принятие решения о предоставлении (об отказе в предоставлении)</w:t>
        </w:r>
      </w:ins>
      <w:r w:rsidR="00C811CC">
        <w:rPr>
          <w:rFonts w:ascii="Arial" w:hAnsi="Arial" w:cs="Arial"/>
        </w:rPr>
        <w:t xml:space="preserve"> муниципальной </w:t>
      </w:r>
      <w:r w:rsidR="00222EC0">
        <w:rPr>
          <w:rFonts w:ascii="Arial" w:hAnsi="Arial" w:cs="Arial"/>
        </w:rPr>
        <w:t>услуги.</w:t>
      </w:r>
    </w:p>
    <w:p w14:paraId="74822392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882" w:author="Борисова Елена Николаевна" w:date="2023-11-24T11:53:00Z"/>
          <w:rFonts w:ascii="Arial" w:hAnsi="Arial" w:cs="Arial"/>
        </w:rPr>
        <w:sectPr w:rsidR="003A5128" w:rsidRPr="00276D8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F9B9731" w14:textId="17376BE4" w:rsidR="003A5128" w:rsidRPr="00276D89" w:rsidRDefault="003A5128" w:rsidP="00CD34CC">
      <w:pPr>
        <w:pStyle w:val="afc"/>
        <w:spacing w:after="0"/>
        <w:ind w:firstLine="709"/>
        <w:jc w:val="both"/>
        <w:rPr>
          <w:ins w:id="1883" w:author="Борисова Елена Николаевна" w:date="2023-11-24T11:53:00Z"/>
          <w:rFonts w:ascii="Arial" w:hAnsi="Arial" w:cs="Arial"/>
        </w:rPr>
      </w:pPr>
      <w:ins w:id="1884" w:author="Борисова Елена Николаевна" w:date="2023-11-24T11:53:00Z">
        <w:r w:rsidRPr="00276D89">
          <w:rPr>
            <w:rFonts w:ascii="Arial" w:hAnsi="Arial" w:cs="Arial"/>
          </w:rPr>
          <w:t>1)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Проверка отсутствия или наличия оснований для отказа в предоставлении</w:t>
        </w:r>
      </w:ins>
      <w:r w:rsidR="00C811CC">
        <w:rPr>
          <w:rFonts w:ascii="Arial" w:hAnsi="Arial" w:cs="Arial"/>
        </w:rPr>
        <w:t xml:space="preserve"> муниципальной </w:t>
      </w:r>
      <w:r w:rsidR="00222EC0">
        <w:rPr>
          <w:rFonts w:ascii="Arial" w:hAnsi="Arial" w:cs="Arial"/>
        </w:rPr>
        <w:t>услуги,</w:t>
      </w:r>
      <w:ins w:id="1885" w:author="Борисова Елена Николаевна" w:date="2023-11-24T11:53:00Z">
        <w:r w:rsidRPr="00276D89">
          <w:rPr>
            <w:rFonts w:ascii="Arial" w:hAnsi="Arial" w:cs="Arial"/>
          </w:rPr>
          <w:t xml:space="preserve"> подготовка проекта решения о предоставлении (об отказе в предоставлении)</w:t>
        </w:r>
      </w:ins>
      <w:r w:rsidR="00C811CC">
        <w:rPr>
          <w:rFonts w:ascii="Arial" w:hAnsi="Arial" w:cs="Arial"/>
        </w:rPr>
        <w:t xml:space="preserve"> муниципальной </w:t>
      </w:r>
      <w:r w:rsidR="00222EC0">
        <w:rPr>
          <w:rFonts w:ascii="Arial" w:hAnsi="Arial" w:cs="Arial"/>
        </w:rPr>
        <w:t>услуги.</w:t>
      </w:r>
    </w:p>
    <w:p w14:paraId="4F041615" w14:textId="4F86FC6B" w:rsidR="003A5128" w:rsidRPr="00276D89" w:rsidRDefault="003A5128" w:rsidP="00CD34CC">
      <w:pPr>
        <w:pStyle w:val="afc"/>
        <w:spacing w:after="0"/>
        <w:ind w:firstLine="709"/>
        <w:jc w:val="both"/>
        <w:rPr>
          <w:ins w:id="1886" w:author="Борисова Елена Николаевна" w:date="2023-11-24T11:53:00Z"/>
          <w:rFonts w:ascii="Arial" w:hAnsi="Arial" w:cs="Arial"/>
        </w:rPr>
      </w:pPr>
      <w:ins w:id="1887" w:author="Борисова Елена Николаевна" w:date="2023-11-24T11:53:00Z">
        <w:r w:rsidRPr="00276D89">
          <w:rPr>
            <w:rFonts w:ascii="Arial" w:hAnsi="Arial" w:cs="Arial"/>
          </w:rPr>
          <w:t>Основанием для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начала административного действия (процедуры) является получение полного комплекта документов, необходимого для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предоставления</w:t>
        </w:r>
      </w:ins>
      <w:r w:rsidR="00C811CC">
        <w:rPr>
          <w:rFonts w:ascii="Arial" w:hAnsi="Arial" w:cs="Arial"/>
        </w:rPr>
        <w:t xml:space="preserve"> муниципальной </w:t>
      </w:r>
      <w:r w:rsidR="00222EC0">
        <w:rPr>
          <w:rFonts w:ascii="Arial" w:hAnsi="Arial" w:cs="Arial"/>
        </w:rPr>
        <w:t>услуги,</w:t>
      </w:r>
      <w:ins w:id="1888" w:author="Борисова Елена Николаевна" w:date="2023-11-24T11:53:00Z">
        <w:r w:rsidRPr="00276D89">
          <w:rPr>
            <w:rFonts w:ascii="Arial" w:hAnsi="Arial" w:cs="Arial"/>
          </w:rPr>
          <w:t xml:space="preserve"> включая получение ответа на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межведомственный информационный запрос. Местом выполнения административного действия (процедуры) является Администрация, ВИС.</w:t>
        </w:r>
      </w:ins>
    </w:p>
    <w:p w14:paraId="6ACFF0F4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889" w:author="Борисова Елена Николаевна" w:date="2023-11-24T11:53:00Z"/>
          <w:rFonts w:ascii="Arial" w:hAnsi="Arial" w:cs="Arial"/>
        </w:rPr>
      </w:pPr>
      <w:ins w:id="1890" w:author="Борисова Елена Николаевна" w:date="2023-11-24T11:53:00Z">
        <w:r w:rsidRPr="00276D89">
          <w:rPr>
            <w:rFonts w:ascii="Arial" w:hAnsi="Arial" w:cs="Arial"/>
          </w:rPr>
          <w:t>Срок выполнения административного действия (процедуры)</w:t>
        </w:r>
        <w:r w:rsidRPr="00276D89">
          <w:rPr>
            <w:rFonts w:ascii="Arial" w:hAnsi="Arial" w:cs="Arial"/>
          </w:rPr>
          <w:br/>
          <w:t>1 (один) рабочий день.</w:t>
        </w:r>
      </w:ins>
    </w:p>
    <w:p w14:paraId="465BABDD" w14:textId="55BE1D8C" w:rsidR="003A5128" w:rsidRPr="00276D89" w:rsidRDefault="003A5128" w:rsidP="00CD34CC">
      <w:pPr>
        <w:pStyle w:val="afc"/>
        <w:spacing w:after="0"/>
        <w:ind w:firstLine="709"/>
        <w:jc w:val="both"/>
        <w:rPr>
          <w:ins w:id="1891" w:author="Борисова Елена Николаевна" w:date="2023-11-24T11:53:00Z"/>
          <w:rFonts w:ascii="Arial" w:hAnsi="Arial" w:cs="Arial"/>
        </w:rPr>
      </w:pPr>
      <w:ins w:id="1892" w:author="Борисова Елена Николаевна" w:date="2023-11-24T11:53:00Z">
        <w:r w:rsidRPr="00276D89">
          <w:rPr>
            <w:rFonts w:ascii="Arial" w:hAnsi="Arial" w:cs="Arial"/>
          </w:rPr>
          <w:t>Критерием принятия решения является отсутствие или наличие основания для отказа в предоставлении</w:t>
        </w:r>
      </w:ins>
      <w:r w:rsidR="00C811CC">
        <w:rPr>
          <w:rFonts w:ascii="Arial" w:hAnsi="Arial" w:cs="Arial"/>
        </w:rPr>
        <w:t xml:space="preserve"> муниципальной услуги </w:t>
      </w:r>
      <w:ins w:id="1893" w:author="Борисова Елена Николаевна" w:date="2023-11-24T11:53:00Z">
        <w:r w:rsidRPr="00276D89">
          <w:rPr>
            <w:rFonts w:ascii="Arial" w:hAnsi="Arial" w:cs="Arial"/>
          </w:rPr>
          <w:t>в соответствии с законодательством Российской Федерации, в том числе</w:t>
        </w:r>
      </w:ins>
      <w:r w:rsidR="00372B78">
        <w:rPr>
          <w:rFonts w:ascii="Arial" w:hAnsi="Arial" w:cs="Arial"/>
        </w:rPr>
        <w:t xml:space="preserve"> </w:t>
      </w:r>
      <w:r w:rsidR="003B7F02">
        <w:rPr>
          <w:rFonts w:ascii="Arial" w:hAnsi="Arial" w:cs="Arial"/>
        </w:rPr>
        <w:t>Административного регламента</w:t>
      </w:r>
      <w:ins w:id="1894" w:author="Борисова Елена Николаевна" w:date="2023-11-24T11:53:00Z">
        <w:r w:rsidRPr="00276D89">
          <w:rPr>
            <w:rFonts w:ascii="Arial" w:hAnsi="Arial" w:cs="Arial"/>
          </w:rPr>
          <w:t>.</w:t>
        </w:r>
      </w:ins>
    </w:p>
    <w:p w14:paraId="45DD146D" w14:textId="59A1EE8A" w:rsidR="003A5128" w:rsidRPr="00276D89" w:rsidRDefault="003A5128" w:rsidP="00CD34CC">
      <w:pPr>
        <w:pStyle w:val="afc"/>
        <w:spacing w:after="0"/>
        <w:ind w:firstLine="709"/>
        <w:jc w:val="both"/>
        <w:rPr>
          <w:ins w:id="1895" w:author="Борисова Елена Николаевна" w:date="2023-11-24T11:53:00Z"/>
          <w:rFonts w:ascii="Arial" w:hAnsi="Arial" w:cs="Arial"/>
        </w:rPr>
      </w:pPr>
      <w:ins w:id="1896" w:author="Борисова Елена Николаевна" w:date="2023-11-24T11:53:00Z">
        <w:r w:rsidRPr="00276D89">
          <w:rPr>
            <w:rFonts w:ascii="Arial" w:hAnsi="Arial" w:cs="Arial"/>
          </w:rPr>
          <w:t>Должностное лицо, муниципальный служащий, работник Администрации на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основании собранного комплекта документов, исходя из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критериев предоставления</w:t>
        </w:r>
      </w:ins>
      <w:r w:rsidR="00C811CC">
        <w:rPr>
          <w:rFonts w:ascii="Arial" w:hAnsi="Arial" w:cs="Arial"/>
        </w:rPr>
        <w:t xml:space="preserve"> муниципальной </w:t>
      </w:r>
      <w:r w:rsidR="00222EC0">
        <w:rPr>
          <w:rFonts w:ascii="Arial" w:hAnsi="Arial" w:cs="Arial"/>
        </w:rPr>
        <w:t>услуги,</w:t>
      </w:r>
      <w:ins w:id="1897" w:author="Борисова Елена Николаевна" w:date="2023-11-24T11:53:00Z">
        <w:r w:rsidRPr="00276D89">
          <w:rPr>
            <w:rFonts w:ascii="Arial" w:hAnsi="Arial" w:cs="Arial"/>
          </w:rPr>
          <w:t xml:space="preserve"> установленных</w:t>
        </w:r>
      </w:ins>
      <w:r w:rsidR="00372B78">
        <w:rPr>
          <w:rFonts w:ascii="Arial" w:hAnsi="Arial" w:cs="Arial"/>
        </w:rPr>
        <w:t xml:space="preserve"> </w:t>
      </w:r>
      <w:r w:rsidR="003B7F02">
        <w:rPr>
          <w:rFonts w:ascii="Arial" w:hAnsi="Arial" w:cs="Arial"/>
        </w:rPr>
        <w:t>Админ</w:t>
      </w:r>
      <w:r w:rsidR="00372B78">
        <w:rPr>
          <w:rFonts w:ascii="Arial" w:hAnsi="Arial" w:cs="Arial"/>
        </w:rPr>
        <w:t>истративным</w:t>
      </w:r>
      <w:r w:rsidR="003B7F02">
        <w:rPr>
          <w:rFonts w:ascii="Arial" w:hAnsi="Arial" w:cs="Arial"/>
        </w:rPr>
        <w:t xml:space="preserve"> регламент</w:t>
      </w:r>
      <w:r w:rsidR="00372B78">
        <w:rPr>
          <w:rFonts w:ascii="Arial" w:hAnsi="Arial" w:cs="Arial"/>
        </w:rPr>
        <w:t>ом</w:t>
      </w:r>
      <w:ins w:id="1898" w:author="Борисова Елена Николаевна" w:date="2023-11-24T11:53:00Z">
        <w:r w:rsidRPr="00276D89">
          <w:rPr>
            <w:rFonts w:ascii="Arial" w:hAnsi="Arial" w:cs="Arial"/>
          </w:rPr>
          <w:t>, определяет возможность предоставления</w:t>
        </w:r>
      </w:ins>
      <w:r w:rsidR="00C811CC">
        <w:rPr>
          <w:rFonts w:ascii="Arial" w:hAnsi="Arial" w:cs="Arial"/>
        </w:rPr>
        <w:t xml:space="preserve"> муниципальной услуги  </w:t>
      </w:r>
      <w:ins w:id="1899" w:author="Борисова Елена Николаевна" w:date="2023-11-24T11:53:00Z">
        <w:r w:rsidRPr="00276D89">
          <w:rPr>
            <w:rFonts w:ascii="Arial" w:hAnsi="Arial" w:cs="Arial"/>
          </w:rPr>
          <w:t>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формирует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ВИС проект решения о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предоставлении</w:t>
        </w:r>
      </w:ins>
      <w:r w:rsidR="00C811CC">
        <w:rPr>
          <w:rFonts w:ascii="Arial" w:hAnsi="Arial" w:cs="Arial"/>
        </w:rPr>
        <w:t xml:space="preserve"> муниципальной услуги  </w:t>
      </w:r>
      <w:ins w:id="1900" w:author="Борисова Елена Николаевна" w:date="2023-11-24T11:53:00Z">
        <w:r w:rsidRPr="00276D89">
          <w:rPr>
            <w:rFonts w:ascii="Arial" w:hAnsi="Arial" w:cs="Arial"/>
          </w:rPr>
          <w:t>по форме согласно Приложению 1 к</w:t>
        </w:r>
      </w:ins>
      <w:r w:rsidR="00372B78">
        <w:rPr>
          <w:rFonts w:ascii="Arial" w:hAnsi="Arial" w:cs="Arial"/>
        </w:rPr>
        <w:t xml:space="preserve"> </w:t>
      </w:r>
      <w:r w:rsidR="003B7F02" w:rsidRPr="003B7F02">
        <w:rPr>
          <w:rFonts w:ascii="Arial" w:hAnsi="Arial" w:cs="Arial"/>
        </w:rPr>
        <w:t>Административно</w:t>
      </w:r>
      <w:r w:rsidR="00372B78">
        <w:rPr>
          <w:rFonts w:ascii="Arial" w:hAnsi="Arial" w:cs="Arial"/>
        </w:rPr>
        <w:t>му</w:t>
      </w:r>
      <w:r w:rsidR="003B7F02" w:rsidRPr="003B7F02">
        <w:rPr>
          <w:rFonts w:ascii="Arial" w:hAnsi="Arial" w:cs="Arial"/>
        </w:rPr>
        <w:t xml:space="preserve"> регламент</w:t>
      </w:r>
      <w:r w:rsidR="00372B78">
        <w:rPr>
          <w:rFonts w:ascii="Arial" w:hAnsi="Arial" w:cs="Arial"/>
        </w:rPr>
        <w:t>у</w:t>
      </w:r>
      <w:ins w:id="1901" w:author="Борисова Елена Николаевна" w:date="2023-11-24T11:53:00Z">
        <w:r w:rsidRPr="00276D89">
          <w:rPr>
            <w:rFonts w:ascii="Arial" w:hAnsi="Arial" w:cs="Arial"/>
          </w:rPr>
          <w:t xml:space="preserve"> или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об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отказе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ее предоставлении по форме согласно Приложению 2 к</w:t>
        </w:r>
      </w:ins>
      <w:r w:rsidR="00372B78">
        <w:rPr>
          <w:rFonts w:ascii="Arial" w:hAnsi="Arial" w:cs="Arial"/>
        </w:rPr>
        <w:t xml:space="preserve"> </w:t>
      </w:r>
      <w:r w:rsidR="003B7F02" w:rsidRPr="00C811CC">
        <w:rPr>
          <w:rFonts w:ascii="Arial" w:hAnsi="Arial" w:cs="Arial"/>
        </w:rPr>
        <w:t>Административно</w:t>
      </w:r>
      <w:r w:rsidR="00372B78">
        <w:rPr>
          <w:rFonts w:ascii="Arial" w:hAnsi="Arial" w:cs="Arial"/>
        </w:rPr>
        <w:t>му</w:t>
      </w:r>
      <w:r w:rsidR="003B7F02" w:rsidRPr="00C811CC">
        <w:rPr>
          <w:rFonts w:ascii="Arial" w:hAnsi="Arial" w:cs="Arial"/>
        </w:rPr>
        <w:t xml:space="preserve"> регламент</w:t>
      </w:r>
      <w:r w:rsidR="00372B78">
        <w:rPr>
          <w:rFonts w:ascii="Arial" w:hAnsi="Arial" w:cs="Arial"/>
        </w:rPr>
        <w:t>у</w:t>
      </w:r>
      <w:ins w:id="1902" w:author="Борисова Елена Николаевна" w:date="2023-11-24T11:53:00Z">
        <w:r w:rsidRPr="00276D89">
          <w:rPr>
            <w:rFonts w:ascii="Arial" w:hAnsi="Arial" w:cs="Arial"/>
          </w:rPr>
          <w:t>.</w:t>
        </w:r>
      </w:ins>
    </w:p>
    <w:p w14:paraId="4D657CF4" w14:textId="0B2FE02E" w:rsidR="003A5128" w:rsidRPr="00276D89" w:rsidRDefault="003A5128" w:rsidP="00CD34CC">
      <w:pPr>
        <w:pStyle w:val="afc"/>
        <w:spacing w:after="0"/>
        <w:ind w:firstLine="709"/>
        <w:jc w:val="both"/>
        <w:rPr>
          <w:ins w:id="1903" w:author="Борисова Елена Николаевна" w:date="2023-11-24T11:53:00Z"/>
          <w:rFonts w:ascii="Arial" w:hAnsi="Arial" w:cs="Arial"/>
        </w:rPr>
      </w:pPr>
      <w:ins w:id="1904" w:author="Борисова Елена Николаевна" w:date="2023-11-24T11:53:00Z">
        <w:r w:rsidRPr="00276D89">
          <w:rPr>
            <w:rFonts w:ascii="Arial" w:hAnsi="Arial" w:cs="Arial"/>
          </w:rPr>
          <w:t>Результатом административного действия является установление наличия или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отсутствия оснований для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отказа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предоставлении</w:t>
        </w:r>
      </w:ins>
      <w:r w:rsidR="00C811CC">
        <w:rPr>
          <w:rFonts w:ascii="Arial" w:hAnsi="Arial" w:cs="Arial"/>
        </w:rPr>
        <w:t xml:space="preserve"> муниципальной </w:t>
      </w:r>
      <w:r w:rsidR="00222EC0">
        <w:rPr>
          <w:rFonts w:ascii="Arial" w:hAnsi="Arial" w:cs="Arial"/>
        </w:rPr>
        <w:t>услуги,</w:t>
      </w:r>
      <w:ins w:id="1905" w:author="Борисова Елена Николаевна" w:date="2023-11-24T11:53:00Z">
        <w:r w:rsidRPr="00276D89">
          <w:rPr>
            <w:rFonts w:ascii="Arial" w:hAnsi="Arial" w:cs="Arial"/>
          </w:rPr>
          <w:t xml:space="preserve"> принятие решения о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предоставлении</w:t>
        </w:r>
      </w:ins>
      <w:r w:rsidR="00C811CC">
        <w:rPr>
          <w:rFonts w:ascii="Arial" w:hAnsi="Arial" w:cs="Arial"/>
        </w:rPr>
        <w:t xml:space="preserve"> муниципальной услуги</w:t>
      </w:r>
      <w:r w:rsidR="00621800">
        <w:rPr>
          <w:rFonts w:ascii="Arial" w:hAnsi="Arial" w:cs="Arial"/>
        </w:rPr>
        <w:t xml:space="preserve"> </w:t>
      </w:r>
      <w:ins w:id="1906" w:author="Борисова Елена Николаевна" w:date="2023-11-24T11:53:00Z">
        <w:r w:rsidRPr="00276D89">
          <w:rPr>
            <w:rFonts w:ascii="Arial" w:hAnsi="Arial" w:cs="Arial"/>
          </w:rPr>
          <w:t>или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об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отказе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 xml:space="preserve">ее предоставлении. </w:t>
        </w:r>
      </w:ins>
    </w:p>
    <w:p w14:paraId="497770EF" w14:textId="370A7FE0" w:rsidR="003A5128" w:rsidRPr="00276D89" w:rsidRDefault="003A5128" w:rsidP="00CD34CC">
      <w:pPr>
        <w:pStyle w:val="afc"/>
        <w:spacing w:after="0"/>
        <w:ind w:firstLine="709"/>
        <w:jc w:val="both"/>
        <w:rPr>
          <w:ins w:id="1907" w:author="Борисова Елена Николаевна" w:date="2023-11-24T11:53:00Z"/>
          <w:rFonts w:ascii="Arial" w:hAnsi="Arial" w:cs="Arial"/>
        </w:rPr>
      </w:pPr>
      <w:ins w:id="1908" w:author="Борисова Елена Николаевна" w:date="2023-11-24T11:53:00Z">
        <w:r w:rsidRPr="00276D89">
          <w:rPr>
            <w:rFonts w:ascii="Arial" w:hAnsi="Arial" w:cs="Arial"/>
          </w:rPr>
          <w:lastRenderedPageBreak/>
          <w:t>Результат фиксируется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виде проекта решения о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предоставлении</w:t>
        </w:r>
      </w:ins>
      <w:r w:rsidR="00C811CC">
        <w:rPr>
          <w:rFonts w:ascii="Arial" w:hAnsi="Arial" w:cs="Arial"/>
        </w:rPr>
        <w:t xml:space="preserve"> муниципальной услуги </w:t>
      </w:r>
      <w:ins w:id="1909" w:author="Борисова Елена Николаевна" w:date="2023-11-24T11:53:00Z">
        <w:r w:rsidRPr="00276D89">
          <w:rPr>
            <w:rFonts w:ascii="Arial" w:hAnsi="Arial" w:cs="Arial"/>
          </w:rPr>
          <w:t>или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об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отказе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ее предоставлении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ВИС.</w:t>
        </w:r>
      </w:ins>
    </w:p>
    <w:p w14:paraId="063467EE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910" w:author="Борисова Елена Николаевна" w:date="2023-11-24T11:53:00Z"/>
          <w:rFonts w:ascii="Arial" w:hAnsi="Arial" w:cs="Arial"/>
        </w:rPr>
        <w:sectPr w:rsidR="003A5128" w:rsidRPr="00276D8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383C68B" w14:textId="218DB996" w:rsidR="003A5128" w:rsidRPr="00276D89" w:rsidRDefault="003A5128" w:rsidP="00CD34CC">
      <w:pPr>
        <w:pStyle w:val="afc"/>
        <w:spacing w:after="0"/>
        <w:ind w:firstLine="709"/>
        <w:jc w:val="both"/>
        <w:rPr>
          <w:ins w:id="1911" w:author="Борисова Елена Николаевна" w:date="2023-11-24T11:53:00Z"/>
          <w:rFonts w:ascii="Arial" w:hAnsi="Arial" w:cs="Arial"/>
        </w:rPr>
      </w:pPr>
      <w:ins w:id="1912" w:author="Борисова Елена Николаевна" w:date="2023-11-24T11:53:00Z">
        <w:r w:rsidRPr="00276D89">
          <w:rPr>
            <w:rFonts w:ascii="Arial" w:hAnsi="Arial" w:cs="Arial"/>
          </w:rPr>
          <w:t>2)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Рассмотрение проекта решения о предоставлении</w:t>
        </w:r>
      </w:ins>
      <w:r w:rsidR="00C811CC">
        <w:rPr>
          <w:rFonts w:ascii="Arial" w:hAnsi="Arial" w:cs="Arial"/>
        </w:rPr>
        <w:t xml:space="preserve"> муниципальной услуги </w:t>
      </w:r>
      <w:ins w:id="1913" w:author="Борисова Елена Николаевна" w:date="2023-11-24T11:53:00Z">
        <w:r w:rsidRPr="00276D89">
          <w:rPr>
            <w:rFonts w:ascii="Arial" w:hAnsi="Arial" w:cs="Arial"/>
          </w:rPr>
          <w:t xml:space="preserve">(об отказе в предоставлении) </w:t>
        </w:r>
      </w:ins>
      <w:r w:rsidR="00031408" w:rsidRPr="00031408">
        <w:rPr>
          <w:rFonts w:ascii="Arial" w:hAnsi="Arial" w:cs="Arial"/>
        </w:rPr>
        <w:t>заместител</w:t>
      </w:r>
      <w:r w:rsidR="00031408">
        <w:rPr>
          <w:rFonts w:ascii="Arial" w:hAnsi="Arial" w:cs="Arial"/>
        </w:rPr>
        <w:t>ем</w:t>
      </w:r>
      <w:r w:rsidR="00031408" w:rsidRPr="00031408">
        <w:rPr>
          <w:rFonts w:ascii="Arial" w:hAnsi="Arial" w:cs="Arial"/>
        </w:rPr>
        <w:t xml:space="preserve"> главы администрации, курирующ</w:t>
      </w:r>
      <w:r w:rsidR="00031408">
        <w:rPr>
          <w:rFonts w:ascii="Arial" w:hAnsi="Arial" w:cs="Arial"/>
        </w:rPr>
        <w:t xml:space="preserve">им </w:t>
      </w:r>
      <w:r w:rsidR="00031408" w:rsidRPr="00031408">
        <w:rPr>
          <w:rFonts w:ascii="Arial" w:hAnsi="Arial" w:cs="Arial"/>
        </w:rPr>
        <w:t>данную услугу</w:t>
      </w:r>
      <w:ins w:id="1914" w:author="Борисова Елена Николаевна" w:date="2023-11-24T11:53:00Z">
        <w:r w:rsidRPr="00276D89">
          <w:rPr>
            <w:rFonts w:ascii="Arial" w:hAnsi="Arial" w:cs="Arial"/>
          </w:rPr>
          <w:t>.</w:t>
        </w:r>
      </w:ins>
    </w:p>
    <w:p w14:paraId="11647500" w14:textId="49E6B63E" w:rsidR="003A5128" w:rsidRPr="00276D89" w:rsidRDefault="003A5128" w:rsidP="00CD34CC">
      <w:pPr>
        <w:pStyle w:val="afc"/>
        <w:spacing w:after="0"/>
        <w:ind w:firstLine="709"/>
        <w:jc w:val="both"/>
        <w:rPr>
          <w:ins w:id="1915" w:author="Борисова Елена Николаевна" w:date="2023-11-24T11:53:00Z"/>
          <w:rFonts w:ascii="Arial" w:hAnsi="Arial" w:cs="Arial"/>
        </w:rPr>
      </w:pPr>
      <w:ins w:id="1916" w:author="Борисова Елена Николаевна" w:date="2023-11-24T11:53:00Z">
        <w:r w:rsidRPr="00276D89">
          <w:rPr>
            <w:rFonts w:ascii="Arial" w:hAnsi="Arial" w:cs="Arial"/>
          </w:rPr>
          <w:t>Основанием для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начала административного действия (процедуры) является наличие проекта решения о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предоставлении</w:t>
        </w:r>
      </w:ins>
      <w:r w:rsidR="00C811CC">
        <w:rPr>
          <w:rFonts w:ascii="Arial" w:hAnsi="Arial" w:cs="Arial"/>
        </w:rPr>
        <w:t xml:space="preserve"> муниципальной услуги </w:t>
      </w:r>
      <w:ins w:id="1917" w:author="Борисова Елена Николаевна" w:date="2023-11-24T11:53:00Z">
        <w:r w:rsidRPr="00276D89">
          <w:rPr>
            <w:rFonts w:ascii="Arial" w:hAnsi="Arial" w:cs="Arial"/>
          </w:rPr>
          <w:t>или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об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отказе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ее предоставлении.</w:t>
        </w:r>
      </w:ins>
    </w:p>
    <w:p w14:paraId="55E944CF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918" w:author="Борисова Елена Николаевна" w:date="2023-11-24T11:53:00Z"/>
          <w:rFonts w:ascii="Arial" w:hAnsi="Arial" w:cs="Arial"/>
        </w:rPr>
      </w:pPr>
      <w:ins w:id="1919" w:author="Борисова Елена Николаевна" w:date="2023-11-24T11:53:00Z">
        <w:r w:rsidRPr="00276D89">
          <w:rPr>
            <w:rFonts w:ascii="Arial" w:hAnsi="Arial" w:cs="Arial"/>
          </w:rPr>
          <w:t>Местом выполнения административного действия (процедуры) является Администрация, РГИС.</w:t>
        </w:r>
      </w:ins>
    </w:p>
    <w:p w14:paraId="7101A1CC" w14:textId="6CCB4605" w:rsidR="003A5128" w:rsidRPr="00276D89" w:rsidRDefault="003A5128" w:rsidP="00CD34CC">
      <w:pPr>
        <w:pStyle w:val="afc"/>
        <w:spacing w:after="0"/>
        <w:ind w:firstLine="709"/>
        <w:jc w:val="both"/>
        <w:rPr>
          <w:ins w:id="1920" w:author="Борисова Елена Николаевна" w:date="2023-11-24T11:53:00Z"/>
          <w:rFonts w:ascii="Arial" w:hAnsi="Arial" w:cs="Arial"/>
        </w:rPr>
      </w:pPr>
      <w:ins w:id="1921" w:author="Борисова Елена Николаевна" w:date="2023-11-24T11:53:00Z">
        <w:r w:rsidRPr="00276D89">
          <w:rPr>
            <w:rFonts w:ascii="Arial" w:hAnsi="Arial" w:cs="Arial"/>
          </w:rPr>
          <w:t>Срок выполнения административного действия (процедуры)</w:t>
        </w:r>
        <w:r w:rsidRPr="00276D89">
          <w:rPr>
            <w:rFonts w:ascii="Arial" w:hAnsi="Arial" w:cs="Arial"/>
          </w:rPr>
          <w:br/>
          <w:t>в день подготовки проекта решения о предоставлении (об отказе в предоставлении)</w:t>
        </w:r>
      </w:ins>
      <w:r w:rsidR="00C811CC">
        <w:rPr>
          <w:rFonts w:ascii="Arial" w:hAnsi="Arial" w:cs="Arial"/>
        </w:rPr>
        <w:t xml:space="preserve"> муниципальной </w:t>
      </w:r>
      <w:r w:rsidR="00222EC0">
        <w:rPr>
          <w:rFonts w:ascii="Arial" w:hAnsi="Arial" w:cs="Arial"/>
        </w:rPr>
        <w:t>услуги.</w:t>
      </w:r>
    </w:p>
    <w:p w14:paraId="66A8FED3" w14:textId="3DEE09AD" w:rsidR="003A5128" w:rsidRPr="00276D89" w:rsidRDefault="003A5128" w:rsidP="00CD34CC">
      <w:pPr>
        <w:pStyle w:val="afc"/>
        <w:spacing w:after="0"/>
        <w:ind w:firstLine="709"/>
        <w:jc w:val="both"/>
        <w:rPr>
          <w:ins w:id="1922" w:author="Борисова Елена Николаевна" w:date="2023-11-24T11:53:00Z"/>
          <w:rFonts w:ascii="Arial" w:hAnsi="Arial" w:cs="Arial"/>
        </w:rPr>
      </w:pPr>
      <w:ins w:id="1923" w:author="Борисова Елена Николаевна" w:date="2023-11-24T11:53:00Z">
        <w:r w:rsidRPr="00276D89">
          <w:rPr>
            <w:rFonts w:ascii="Arial" w:hAnsi="Arial" w:cs="Arial"/>
          </w:rPr>
          <w:t>Критерием принятия решения является соответствие решения требованиям законодательства Российской Федерации, в том числе</w:t>
        </w:r>
      </w:ins>
      <w:r w:rsidR="00073512">
        <w:rPr>
          <w:rFonts w:ascii="Arial" w:hAnsi="Arial" w:cs="Arial"/>
        </w:rPr>
        <w:t xml:space="preserve"> </w:t>
      </w:r>
      <w:r w:rsidR="003B7F02">
        <w:rPr>
          <w:rFonts w:ascii="Arial" w:hAnsi="Arial" w:cs="Arial"/>
        </w:rPr>
        <w:t>Административного регламента</w:t>
      </w:r>
      <w:ins w:id="1924" w:author="Борисова Елена Николаевна" w:date="2023-11-24T11:53:00Z">
        <w:r w:rsidRPr="00276D89">
          <w:rPr>
            <w:rFonts w:ascii="Arial" w:hAnsi="Arial" w:cs="Arial"/>
          </w:rPr>
          <w:t>.</w:t>
        </w:r>
      </w:ins>
    </w:p>
    <w:p w14:paraId="7C44DE42" w14:textId="55157B05" w:rsidR="003A5128" w:rsidRPr="00276D89" w:rsidRDefault="00E239F5" w:rsidP="00CD34CC">
      <w:pPr>
        <w:pStyle w:val="afc"/>
        <w:spacing w:after="0"/>
        <w:ind w:firstLine="709"/>
        <w:jc w:val="both"/>
        <w:rPr>
          <w:ins w:id="1925" w:author="Борисова Елена Николаевна" w:date="2023-11-24T11:53:00Z"/>
          <w:rFonts w:ascii="Arial" w:hAnsi="Arial" w:cs="Arial"/>
        </w:rPr>
      </w:pPr>
      <w:r>
        <w:rPr>
          <w:rFonts w:ascii="Arial" w:hAnsi="Arial" w:cs="Arial"/>
        </w:rPr>
        <w:t>Заместитель главы администрации, курирующий данную услугу</w:t>
      </w:r>
      <w:ins w:id="1926" w:author="Борисова Елена Николаевна" w:date="2023-11-24T11:53:00Z">
        <w:r w:rsidR="003A5128" w:rsidRPr="00276D89">
          <w:rPr>
            <w:rFonts w:ascii="Arial" w:hAnsi="Arial" w:cs="Arial"/>
          </w:rPr>
          <w:t xml:space="preserve"> рассматривает проект решения на</w:t>
        </w:r>
        <w:r w:rsidR="003A5128" w:rsidRPr="00CD34CC">
          <w:rPr>
            <w:rFonts w:ascii="Arial" w:hAnsi="Arial" w:cs="Arial"/>
          </w:rPr>
          <w:t> </w:t>
        </w:r>
        <w:r w:rsidR="003A5128" w:rsidRPr="00276D89">
          <w:rPr>
            <w:rFonts w:ascii="Arial" w:hAnsi="Arial" w:cs="Arial"/>
          </w:rPr>
          <w:t>предмет соответствия требованиям законодательства Российской Федерации, в</w:t>
        </w:r>
        <w:r w:rsidR="003A5128" w:rsidRPr="00CD34CC">
          <w:rPr>
            <w:rFonts w:ascii="Arial" w:hAnsi="Arial" w:cs="Arial"/>
          </w:rPr>
          <w:t> </w:t>
        </w:r>
        <w:r w:rsidR="003A5128" w:rsidRPr="00276D89">
          <w:rPr>
            <w:rFonts w:ascii="Arial" w:hAnsi="Arial" w:cs="Arial"/>
          </w:rPr>
          <w:t>том числе</w:t>
        </w:r>
      </w:ins>
      <w:r w:rsidR="00073512">
        <w:rPr>
          <w:rFonts w:ascii="Arial" w:hAnsi="Arial" w:cs="Arial"/>
        </w:rPr>
        <w:t xml:space="preserve"> </w:t>
      </w:r>
      <w:r w:rsidR="003B7F02">
        <w:rPr>
          <w:rFonts w:ascii="Arial" w:hAnsi="Arial" w:cs="Arial"/>
        </w:rPr>
        <w:t>Административного регламента</w:t>
      </w:r>
      <w:ins w:id="1927" w:author="Борисова Елена Николаевна" w:date="2023-11-24T11:53:00Z">
        <w:r w:rsidR="003A5128" w:rsidRPr="00276D89">
          <w:rPr>
            <w:rFonts w:ascii="Arial" w:hAnsi="Arial" w:cs="Arial"/>
          </w:rPr>
          <w:t>, полноты и</w:t>
        </w:r>
        <w:r w:rsidR="003A5128" w:rsidRPr="00CD34CC">
          <w:rPr>
            <w:rFonts w:ascii="Arial" w:hAnsi="Arial" w:cs="Arial"/>
          </w:rPr>
          <w:t> </w:t>
        </w:r>
        <w:r w:rsidR="003A5128" w:rsidRPr="00276D89">
          <w:rPr>
            <w:rFonts w:ascii="Arial" w:hAnsi="Arial" w:cs="Arial"/>
          </w:rPr>
          <w:t>качества предоставления</w:t>
        </w:r>
      </w:ins>
      <w:r w:rsidR="00C811CC">
        <w:rPr>
          <w:rFonts w:ascii="Arial" w:hAnsi="Arial" w:cs="Arial"/>
        </w:rPr>
        <w:t xml:space="preserve"> муниципальной </w:t>
      </w:r>
      <w:r w:rsidR="00222EC0">
        <w:rPr>
          <w:rFonts w:ascii="Arial" w:hAnsi="Arial" w:cs="Arial"/>
        </w:rPr>
        <w:t>услуги,</w:t>
      </w:r>
      <w:ins w:id="1928" w:author="Борисова Елена Николаевна" w:date="2023-11-24T11:53:00Z">
        <w:r w:rsidR="003A5128" w:rsidRPr="00276D89">
          <w:rPr>
            <w:rFonts w:ascii="Arial" w:hAnsi="Arial" w:cs="Arial"/>
          </w:rPr>
          <w:t xml:space="preserve"> а</w:t>
        </w:r>
        <w:r w:rsidR="003A5128" w:rsidRPr="00CD34CC">
          <w:rPr>
            <w:rFonts w:ascii="Arial" w:hAnsi="Arial" w:cs="Arial"/>
          </w:rPr>
          <w:t> </w:t>
        </w:r>
        <w:r w:rsidR="003A5128" w:rsidRPr="00276D89">
          <w:rPr>
            <w:rFonts w:ascii="Arial" w:hAnsi="Arial" w:cs="Arial"/>
          </w:rPr>
          <w:t>также осуществляет контроль сроков предоставления</w:t>
        </w:r>
      </w:ins>
      <w:r w:rsidR="00C811CC">
        <w:rPr>
          <w:rFonts w:ascii="Arial" w:hAnsi="Arial" w:cs="Arial"/>
        </w:rPr>
        <w:t xml:space="preserve"> муниципальной </w:t>
      </w:r>
      <w:r w:rsidR="00222EC0">
        <w:rPr>
          <w:rFonts w:ascii="Arial" w:hAnsi="Arial" w:cs="Arial"/>
        </w:rPr>
        <w:t>услуги,</w:t>
      </w:r>
      <w:ins w:id="1929" w:author="Борисова Елена Николаевна" w:date="2023-11-24T11:53:00Z">
        <w:r w:rsidR="003A5128" w:rsidRPr="00276D89">
          <w:rPr>
            <w:rFonts w:ascii="Arial" w:hAnsi="Arial" w:cs="Arial"/>
          </w:rPr>
          <w:t xml:space="preserve"> подписывает проект решения о</w:t>
        </w:r>
        <w:r w:rsidR="003A5128" w:rsidRPr="00CD34CC">
          <w:rPr>
            <w:rFonts w:ascii="Arial" w:hAnsi="Arial" w:cs="Arial"/>
          </w:rPr>
          <w:t> </w:t>
        </w:r>
        <w:r w:rsidR="003A5128" w:rsidRPr="00276D89">
          <w:rPr>
            <w:rFonts w:ascii="Arial" w:hAnsi="Arial" w:cs="Arial"/>
          </w:rPr>
          <w:t>предоставлении</w:t>
        </w:r>
      </w:ins>
      <w:r w:rsidR="00C811CC">
        <w:rPr>
          <w:rFonts w:ascii="Arial" w:hAnsi="Arial" w:cs="Arial"/>
        </w:rPr>
        <w:t xml:space="preserve"> муниципальной услуги  </w:t>
      </w:r>
      <w:ins w:id="1930" w:author="Борисова Елена Николаевна" w:date="2023-11-24T11:53:00Z">
        <w:r w:rsidR="003A5128" w:rsidRPr="00276D89">
          <w:rPr>
            <w:rFonts w:ascii="Arial" w:hAnsi="Arial" w:cs="Arial"/>
          </w:rPr>
          <w:t>или</w:t>
        </w:r>
        <w:r w:rsidR="003A5128" w:rsidRPr="00CD34CC">
          <w:rPr>
            <w:rFonts w:ascii="Arial" w:hAnsi="Arial" w:cs="Arial"/>
          </w:rPr>
          <w:t> </w:t>
        </w:r>
        <w:r w:rsidR="003A5128" w:rsidRPr="00276D89">
          <w:rPr>
            <w:rFonts w:ascii="Arial" w:hAnsi="Arial" w:cs="Arial"/>
          </w:rPr>
          <w:t>об</w:t>
        </w:r>
        <w:r w:rsidR="003A5128" w:rsidRPr="00CD34CC">
          <w:rPr>
            <w:rFonts w:ascii="Arial" w:hAnsi="Arial" w:cs="Arial"/>
          </w:rPr>
          <w:t> </w:t>
        </w:r>
        <w:r w:rsidR="003A5128" w:rsidRPr="00276D89">
          <w:rPr>
            <w:rFonts w:ascii="Arial" w:hAnsi="Arial" w:cs="Arial"/>
          </w:rPr>
          <w:t>отказе в</w:t>
        </w:r>
        <w:r w:rsidR="003A5128" w:rsidRPr="00CD34CC">
          <w:rPr>
            <w:rFonts w:ascii="Arial" w:hAnsi="Arial" w:cs="Arial"/>
          </w:rPr>
          <w:t> </w:t>
        </w:r>
        <w:r w:rsidR="003A5128" w:rsidRPr="00276D89">
          <w:rPr>
            <w:rFonts w:ascii="Arial" w:hAnsi="Arial" w:cs="Arial"/>
          </w:rPr>
          <w:t>ее предоставлении с</w:t>
        </w:r>
        <w:r w:rsidR="003A5128" w:rsidRPr="00CD34CC">
          <w:rPr>
            <w:rFonts w:ascii="Arial" w:hAnsi="Arial" w:cs="Arial"/>
          </w:rPr>
          <w:t> </w:t>
        </w:r>
        <w:r w:rsidR="003A5128" w:rsidRPr="00276D89">
          <w:rPr>
            <w:rFonts w:ascii="Arial" w:hAnsi="Arial" w:cs="Arial"/>
          </w:rPr>
          <w:t>использованием усиленной квалифицированной электронной подписи и</w:t>
        </w:r>
        <w:r w:rsidR="003A5128" w:rsidRPr="00CD34CC">
          <w:rPr>
            <w:rFonts w:ascii="Arial" w:hAnsi="Arial" w:cs="Arial"/>
          </w:rPr>
          <w:t> </w:t>
        </w:r>
        <w:r w:rsidR="003A5128" w:rsidRPr="00276D89">
          <w:rPr>
            <w:rFonts w:ascii="Arial" w:hAnsi="Arial" w:cs="Arial"/>
          </w:rPr>
          <w:t>направляет должностному лицу, муниципальному служащему, работнику Администрации для</w:t>
        </w:r>
        <w:r w:rsidR="003A5128" w:rsidRPr="00CD34CC">
          <w:rPr>
            <w:rFonts w:ascii="Arial" w:hAnsi="Arial" w:cs="Arial"/>
          </w:rPr>
          <w:t> </w:t>
        </w:r>
        <w:r w:rsidR="003A5128" w:rsidRPr="00276D89">
          <w:rPr>
            <w:rFonts w:ascii="Arial" w:hAnsi="Arial" w:cs="Arial"/>
          </w:rPr>
          <w:t>выдачи (направления) результата предоставления</w:t>
        </w:r>
      </w:ins>
      <w:r w:rsidR="00C811CC">
        <w:rPr>
          <w:rFonts w:ascii="Arial" w:hAnsi="Arial" w:cs="Arial"/>
        </w:rPr>
        <w:t xml:space="preserve"> муниципальной услуги  </w:t>
      </w:r>
      <w:ins w:id="1931" w:author="Борисова Елена Николаевна" w:date="2023-11-24T11:53:00Z">
        <w:r w:rsidR="003A5128" w:rsidRPr="00276D89">
          <w:rPr>
            <w:rFonts w:ascii="Arial" w:hAnsi="Arial" w:cs="Arial"/>
          </w:rPr>
          <w:t>заявителю.</w:t>
        </w:r>
      </w:ins>
    </w:p>
    <w:p w14:paraId="790F829C" w14:textId="32EA4BF4" w:rsidR="003A5128" w:rsidRPr="00276D89" w:rsidRDefault="003A5128" w:rsidP="00CD34CC">
      <w:pPr>
        <w:pStyle w:val="afc"/>
        <w:spacing w:after="0"/>
        <w:ind w:firstLine="709"/>
        <w:jc w:val="both"/>
        <w:rPr>
          <w:ins w:id="1932" w:author="Борисова Елена Николаевна" w:date="2023-11-24T11:53:00Z"/>
          <w:rFonts w:ascii="Arial" w:hAnsi="Arial" w:cs="Arial"/>
        </w:rPr>
      </w:pPr>
      <w:ins w:id="1933" w:author="Борисова Елена Николаевна" w:date="2023-11-24T11:53:00Z">
        <w:r w:rsidRPr="00276D89">
          <w:rPr>
            <w:rFonts w:ascii="Arial" w:hAnsi="Arial" w:cs="Arial"/>
          </w:rPr>
          <w:t>Решение о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предоставлении (об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отказе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предоставлении)</w:t>
        </w:r>
      </w:ins>
      <w:r w:rsidR="00C811CC">
        <w:rPr>
          <w:rFonts w:ascii="Arial" w:hAnsi="Arial" w:cs="Arial"/>
        </w:rPr>
        <w:t xml:space="preserve"> муниципальной услуги </w:t>
      </w:r>
      <w:ins w:id="1934" w:author="Борисова Елена Николаевна" w:date="2023-11-24T11:53:00Z">
        <w:r w:rsidRPr="00276D89">
          <w:rPr>
            <w:rFonts w:ascii="Arial" w:hAnsi="Arial" w:cs="Arial"/>
          </w:rPr>
          <w:t>принимается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срок не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более 4 рабочих дней со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дня поступления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Администрацию запроса.</w:t>
        </w:r>
      </w:ins>
    </w:p>
    <w:p w14:paraId="63128598" w14:textId="3A5942E6" w:rsidR="003A5128" w:rsidRPr="00276D89" w:rsidRDefault="003A5128" w:rsidP="00CD34CC">
      <w:pPr>
        <w:pStyle w:val="afc"/>
        <w:spacing w:after="0"/>
        <w:ind w:firstLine="709"/>
        <w:jc w:val="both"/>
        <w:rPr>
          <w:ins w:id="1935" w:author="Борисова Елена Николаевна" w:date="2023-11-24T11:53:00Z"/>
          <w:rFonts w:ascii="Arial" w:hAnsi="Arial" w:cs="Arial"/>
        </w:rPr>
      </w:pPr>
      <w:ins w:id="1936" w:author="Борисова Елена Николаевна" w:date="2023-11-24T11:53:00Z">
        <w:r w:rsidRPr="00276D89">
          <w:rPr>
            <w:rFonts w:ascii="Arial" w:hAnsi="Arial" w:cs="Arial"/>
          </w:rPr>
          <w:t>Результатом административного действия является утверждение 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подписание,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том числе усиленной квалифицированной электронной подписью, решения о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предоставлении</w:t>
        </w:r>
      </w:ins>
      <w:r w:rsidR="00C811CC">
        <w:rPr>
          <w:rFonts w:ascii="Arial" w:hAnsi="Arial" w:cs="Arial"/>
        </w:rPr>
        <w:t xml:space="preserve"> муници</w:t>
      </w:r>
      <w:r w:rsidR="00073512">
        <w:rPr>
          <w:rFonts w:ascii="Arial" w:hAnsi="Arial" w:cs="Arial"/>
        </w:rPr>
        <w:t xml:space="preserve">пальной услуги </w:t>
      </w:r>
      <w:ins w:id="1937" w:author="Борисова Елена Николаевна" w:date="2023-11-24T11:53:00Z">
        <w:r w:rsidRPr="00276D89">
          <w:rPr>
            <w:rFonts w:ascii="Arial" w:hAnsi="Arial" w:cs="Arial"/>
          </w:rPr>
          <w:t>или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отказ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 xml:space="preserve">ее предоставлении. </w:t>
        </w:r>
      </w:ins>
    </w:p>
    <w:p w14:paraId="589BF9D9" w14:textId="0D684960" w:rsidR="003A5128" w:rsidRPr="00276D89" w:rsidRDefault="003A5128" w:rsidP="00CD34CC">
      <w:pPr>
        <w:pStyle w:val="afc"/>
        <w:spacing w:after="0"/>
        <w:ind w:firstLine="709"/>
        <w:jc w:val="both"/>
        <w:rPr>
          <w:ins w:id="1938" w:author="Борисова Елена Николаевна" w:date="2023-11-24T11:53:00Z"/>
          <w:rFonts w:ascii="Arial" w:hAnsi="Arial" w:cs="Arial"/>
        </w:rPr>
      </w:pPr>
      <w:ins w:id="1939" w:author="Борисова Елена Николаевна" w:date="2023-11-24T11:53:00Z">
        <w:r w:rsidRPr="00276D89">
          <w:rPr>
            <w:rFonts w:ascii="Arial" w:hAnsi="Arial" w:cs="Arial"/>
          </w:rPr>
          <w:t>Результат фиксируется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РГИС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виде решения о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предоставлении</w:t>
        </w:r>
      </w:ins>
      <w:r w:rsidR="00C811CC">
        <w:rPr>
          <w:rFonts w:ascii="Arial" w:hAnsi="Arial" w:cs="Arial"/>
        </w:rPr>
        <w:t xml:space="preserve"> муниципальной услуги </w:t>
      </w:r>
      <w:ins w:id="1940" w:author="Борисова Елена Николаевна" w:date="2023-11-24T11:53:00Z">
        <w:r w:rsidRPr="00276D89">
          <w:rPr>
            <w:rFonts w:ascii="Arial" w:hAnsi="Arial" w:cs="Arial"/>
          </w:rPr>
          <w:t>или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об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отказе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ее предоставлении.</w:t>
        </w:r>
      </w:ins>
    </w:p>
    <w:p w14:paraId="72CCEDAB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941" w:author="Борисова Елена Николаевна" w:date="2023-11-24T11:53:00Z"/>
          <w:rFonts w:ascii="Arial" w:hAnsi="Arial" w:cs="Arial"/>
        </w:rPr>
        <w:sectPr w:rsidR="003A5128" w:rsidRPr="00276D8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AC6B248" w14:textId="2D9B7831" w:rsidR="003A5128" w:rsidRPr="00276D89" w:rsidRDefault="003A5128" w:rsidP="00CD34CC">
      <w:pPr>
        <w:pStyle w:val="afc"/>
        <w:spacing w:after="0"/>
        <w:ind w:firstLine="709"/>
        <w:jc w:val="both"/>
        <w:rPr>
          <w:ins w:id="1942" w:author="Борисова Елена Николаевна" w:date="2023-11-24T11:53:00Z"/>
          <w:rFonts w:ascii="Arial" w:hAnsi="Arial" w:cs="Arial"/>
        </w:rPr>
      </w:pPr>
      <w:ins w:id="1943" w:author="Борисова Елена Николаевна" w:date="2023-11-24T11:53:00Z">
        <w:r w:rsidRPr="00276D89">
          <w:rPr>
            <w:rFonts w:ascii="Arial" w:hAnsi="Arial" w:cs="Arial"/>
          </w:rPr>
          <w:t>19.4.8.4.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Предоставление результата предоставления</w:t>
        </w:r>
      </w:ins>
      <w:r w:rsidR="00C811CC">
        <w:rPr>
          <w:rFonts w:ascii="Arial" w:hAnsi="Arial" w:cs="Arial"/>
        </w:rPr>
        <w:t xml:space="preserve"> муниципальной </w:t>
      </w:r>
      <w:r w:rsidR="00222EC0">
        <w:rPr>
          <w:rFonts w:ascii="Arial" w:hAnsi="Arial" w:cs="Arial"/>
        </w:rPr>
        <w:t>услуги.</w:t>
      </w:r>
    </w:p>
    <w:p w14:paraId="73B2430E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944" w:author="Борисова Елена Николаевна" w:date="2023-11-24T11:53:00Z"/>
          <w:rFonts w:ascii="Arial" w:hAnsi="Arial" w:cs="Arial"/>
        </w:rPr>
        <w:sectPr w:rsidR="003A5128" w:rsidRPr="00276D8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8C35431" w14:textId="74D396DA" w:rsidR="003A5128" w:rsidRPr="00276D89" w:rsidRDefault="003A5128" w:rsidP="00CD34CC">
      <w:pPr>
        <w:pStyle w:val="afc"/>
        <w:spacing w:after="0"/>
        <w:ind w:firstLine="709"/>
        <w:jc w:val="both"/>
        <w:rPr>
          <w:ins w:id="1945" w:author="Борисова Елена Николаевна" w:date="2023-11-24T11:53:00Z"/>
          <w:rFonts w:ascii="Arial" w:hAnsi="Arial" w:cs="Arial"/>
        </w:rPr>
      </w:pPr>
      <w:ins w:id="1946" w:author="Борисова Елена Николаевна" w:date="2023-11-24T11:53:00Z">
        <w:r w:rsidRPr="00276D89">
          <w:rPr>
            <w:rFonts w:ascii="Arial" w:hAnsi="Arial" w:cs="Arial"/>
          </w:rPr>
          <w:lastRenderedPageBreak/>
          <w:t>1)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Выдача (направление) результата предоставления</w:t>
        </w:r>
      </w:ins>
      <w:r w:rsidR="00C811CC">
        <w:rPr>
          <w:rFonts w:ascii="Arial" w:hAnsi="Arial" w:cs="Arial"/>
        </w:rPr>
        <w:t xml:space="preserve"> муниципальной услуги </w:t>
      </w:r>
      <w:ins w:id="1947" w:author="Борисова Елена Николаевна" w:date="2023-11-24T11:53:00Z">
        <w:r w:rsidRPr="00276D89">
          <w:rPr>
            <w:rFonts w:ascii="Arial" w:hAnsi="Arial" w:cs="Arial"/>
          </w:rPr>
          <w:t>заявителю (представителю заявителя) посредством РПГУ.</w:t>
        </w:r>
      </w:ins>
    </w:p>
    <w:p w14:paraId="1881A90E" w14:textId="0CE3A75A" w:rsidR="003A5128" w:rsidRPr="00276D89" w:rsidRDefault="003A5128" w:rsidP="00CD34CC">
      <w:pPr>
        <w:pStyle w:val="afc"/>
        <w:spacing w:after="0"/>
        <w:ind w:firstLine="709"/>
        <w:jc w:val="both"/>
        <w:rPr>
          <w:ins w:id="1948" w:author="Борисова Елена Николаевна" w:date="2023-11-24T11:53:00Z"/>
          <w:rFonts w:ascii="Arial" w:hAnsi="Arial" w:cs="Arial"/>
        </w:rPr>
      </w:pPr>
      <w:ins w:id="1949" w:author="Борисова Елена Николаевна" w:date="2023-11-24T11:53:00Z">
        <w:r w:rsidRPr="00276D89">
          <w:rPr>
            <w:rFonts w:ascii="Arial" w:hAnsi="Arial" w:cs="Arial"/>
          </w:rPr>
          <w:t>Основанием для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начала административного действия (процедуры) является подписание должностным лицом, муниципальным служащим, работником Администрации решения о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предоставлении</w:t>
        </w:r>
      </w:ins>
      <w:r w:rsidR="00C811CC">
        <w:rPr>
          <w:rFonts w:ascii="Arial" w:hAnsi="Arial" w:cs="Arial"/>
        </w:rPr>
        <w:t xml:space="preserve"> муниципальной </w:t>
      </w:r>
      <w:r w:rsidR="00222EC0">
        <w:rPr>
          <w:rFonts w:ascii="Arial" w:hAnsi="Arial" w:cs="Arial"/>
        </w:rPr>
        <w:t>услуги.</w:t>
      </w:r>
    </w:p>
    <w:p w14:paraId="413F3BFA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950" w:author="Борисова Елена Николаевна" w:date="2023-11-24T11:53:00Z"/>
          <w:rFonts w:ascii="Arial" w:hAnsi="Arial" w:cs="Arial"/>
        </w:rPr>
      </w:pPr>
      <w:ins w:id="1951" w:author="Борисова Елена Николаевна" w:date="2023-11-24T11:53:00Z">
        <w:r w:rsidRPr="00276D89">
          <w:rPr>
            <w:rFonts w:ascii="Arial" w:hAnsi="Arial" w:cs="Arial"/>
          </w:rPr>
          <w:t>Местом выполнения административного действия (процедуры) является Администрация, Модуль МФЦ ЕИС ОУ, РПГУ, ВИС.</w:t>
        </w:r>
      </w:ins>
    </w:p>
    <w:p w14:paraId="31ECC102" w14:textId="21A8CE2F" w:rsidR="003A5128" w:rsidRPr="00276D89" w:rsidRDefault="003A5128" w:rsidP="00CD34CC">
      <w:pPr>
        <w:pStyle w:val="afc"/>
        <w:spacing w:after="0"/>
        <w:ind w:firstLine="709"/>
        <w:jc w:val="both"/>
        <w:rPr>
          <w:ins w:id="1952" w:author="Борисова Елена Николаевна" w:date="2023-11-24T11:53:00Z"/>
          <w:rFonts w:ascii="Arial" w:hAnsi="Arial" w:cs="Arial"/>
        </w:rPr>
      </w:pPr>
      <w:ins w:id="1953" w:author="Борисова Елена Николаевна" w:date="2023-11-24T11:53:00Z">
        <w:r w:rsidRPr="00276D89">
          <w:rPr>
            <w:rFonts w:ascii="Arial" w:hAnsi="Arial" w:cs="Arial"/>
          </w:rPr>
          <w:t>Срок выполнения административного действия (процедуры)</w:t>
        </w:r>
        <w:r w:rsidRPr="00276D89">
          <w:rPr>
            <w:rFonts w:ascii="Arial" w:hAnsi="Arial" w:cs="Arial"/>
          </w:rPr>
          <w:br/>
          <w:t>в день принятия решения о предоставлении (об отказе в предоставлении)</w:t>
        </w:r>
      </w:ins>
      <w:r w:rsidR="00C811CC">
        <w:rPr>
          <w:rFonts w:ascii="Arial" w:hAnsi="Arial" w:cs="Arial"/>
        </w:rPr>
        <w:t xml:space="preserve"> муниципальной </w:t>
      </w:r>
      <w:r w:rsidR="00222EC0">
        <w:rPr>
          <w:rFonts w:ascii="Arial" w:hAnsi="Arial" w:cs="Arial"/>
        </w:rPr>
        <w:t>услуги.</w:t>
      </w:r>
    </w:p>
    <w:p w14:paraId="62B545BD" w14:textId="1FD4866A" w:rsidR="003A5128" w:rsidRPr="00276D89" w:rsidRDefault="003A5128" w:rsidP="00CD34CC">
      <w:pPr>
        <w:pStyle w:val="afc"/>
        <w:spacing w:after="0"/>
        <w:ind w:firstLine="709"/>
        <w:jc w:val="both"/>
        <w:rPr>
          <w:ins w:id="1954" w:author="Борисова Елена Николаевна" w:date="2023-11-24T11:53:00Z"/>
          <w:rFonts w:ascii="Arial" w:hAnsi="Arial" w:cs="Arial"/>
        </w:rPr>
      </w:pPr>
      <w:ins w:id="1955" w:author="Борисова Елена Николаевна" w:date="2023-11-24T11:53:00Z">
        <w:r w:rsidRPr="00276D89">
          <w:rPr>
            <w:rFonts w:ascii="Arial" w:hAnsi="Arial" w:cs="Arial"/>
          </w:rPr>
          <w:t>Критерием принятия решения является соответствие решения требованиям законодательства Российской Федерации, в том числе</w:t>
        </w:r>
      </w:ins>
      <w:r w:rsidR="00372B78">
        <w:rPr>
          <w:rFonts w:ascii="Arial" w:hAnsi="Arial" w:cs="Arial"/>
        </w:rPr>
        <w:t xml:space="preserve"> </w:t>
      </w:r>
      <w:r w:rsidR="003B7F02">
        <w:rPr>
          <w:rFonts w:ascii="Arial" w:hAnsi="Arial" w:cs="Arial"/>
        </w:rPr>
        <w:t>Административного регламента</w:t>
      </w:r>
      <w:ins w:id="1956" w:author="Борисова Елена Николаевна" w:date="2023-11-24T11:53:00Z">
        <w:r w:rsidRPr="00276D89">
          <w:rPr>
            <w:rFonts w:ascii="Arial" w:hAnsi="Arial" w:cs="Arial"/>
          </w:rPr>
          <w:t>.</w:t>
        </w:r>
      </w:ins>
    </w:p>
    <w:p w14:paraId="5F413F98" w14:textId="341D4C41" w:rsidR="003A5128" w:rsidRPr="00276D89" w:rsidRDefault="003A5128" w:rsidP="00CD34CC">
      <w:pPr>
        <w:pStyle w:val="afc"/>
        <w:spacing w:after="0"/>
        <w:ind w:firstLine="709"/>
        <w:jc w:val="both"/>
        <w:rPr>
          <w:ins w:id="1957" w:author="Борисова Елена Николаевна" w:date="2023-11-24T11:53:00Z"/>
          <w:rFonts w:ascii="Arial" w:hAnsi="Arial" w:cs="Arial"/>
        </w:rPr>
      </w:pPr>
      <w:ins w:id="1958" w:author="Борисова Елена Николаевна" w:date="2023-11-24T11:53:00Z">
        <w:r w:rsidRPr="00276D89">
          <w:rPr>
            <w:rFonts w:ascii="Arial" w:hAnsi="Arial" w:cs="Arial"/>
          </w:rPr>
          <w:t>Должностное лицо, муниципальный служащий, работник Администрации направляет результат предоставления</w:t>
        </w:r>
      </w:ins>
      <w:r w:rsidR="00C811CC">
        <w:rPr>
          <w:rFonts w:ascii="Arial" w:hAnsi="Arial" w:cs="Arial"/>
        </w:rPr>
        <w:t xml:space="preserve"> муниципальной услуги </w:t>
      </w:r>
      <w:ins w:id="1959" w:author="Борисова Елена Николаевна" w:date="2023-11-24T11:53:00Z">
        <w:r w:rsidRPr="00276D89">
          <w:rPr>
            <w:rFonts w:ascii="Arial" w:hAnsi="Arial" w:cs="Arial"/>
          </w:rPr>
          <w:t>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личный кабинет на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 xml:space="preserve">РПГУ. </w:t>
        </w:r>
      </w:ins>
    </w:p>
    <w:p w14:paraId="6531A58C" w14:textId="6303207E" w:rsidR="003A5128" w:rsidRPr="00276D89" w:rsidRDefault="003A5128" w:rsidP="00CD34CC">
      <w:pPr>
        <w:pStyle w:val="afc"/>
        <w:spacing w:after="0"/>
        <w:ind w:firstLine="709"/>
        <w:jc w:val="both"/>
        <w:rPr>
          <w:ins w:id="1960" w:author="Борисова Елена Николаевна" w:date="2023-11-24T11:53:00Z"/>
          <w:rFonts w:ascii="Arial" w:hAnsi="Arial" w:cs="Arial"/>
        </w:rPr>
      </w:pPr>
      <w:ins w:id="1961" w:author="Борисова Елена Николаевна" w:date="2023-11-24T11:53:00Z">
        <w:r w:rsidRPr="00276D89">
          <w:rPr>
            <w:rFonts w:ascii="Arial" w:hAnsi="Arial" w:cs="Arial"/>
          </w:rPr>
          <w:t>Заявитель (представитель заявителя) уведомляется о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получении результата предоставления</w:t>
        </w:r>
      </w:ins>
      <w:r w:rsidR="00C811CC">
        <w:rPr>
          <w:rFonts w:ascii="Arial" w:hAnsi="Arial" w:cs="Arial"/>
        </w:rPr>
        <w:t xml:space="preserve"> муниципальной услуги </w:t>
      </w:r>
      <w:ins w:id="1962" w:author="Борисова Елена Николаевна" w:date="2023-11-24T11:53:00Z">
        <w:r w:rsidRPr="00276D89">
          <w:rPr>
            <w:rFonts w:ascii="Arial" w:hAnsi="Arial" w:cs="Arial"/>
          </w:rPr>
          <w:t>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личном кабинете на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 xml:space="preserve">РПГУ. </w:t>
        </w:r>
      </w:ins>
    </w:p>
    <w:p w14:paraId="3CA8EB50" w14:textId="0A027B89" w:rsidR="003A5128" w:rsidRPr="00276D89" w:rsidRDefault="003A5128" w:rsidP="00CD34CC">
      <w:pPr>
        <w:pStyle w:val="afc"/>
        <w:spacing w:after="0"/>
        <w:ind w:firstLine="709"/>
        <w:jc w:val="both"/>
        <w:rPr>
          <w:ins w:id="1963" w:author="Борисова Елена Николаевна" w:date="2023-11-24T11:53:00Z"/>
          <w:rFonts w:ascii="Arial" w:hAnsi="Arial" w:cs="Arial"/>
        </w:rPr>
      </w:pPr>
      <w:ins w:id="1964" w:author="Борисова Елена Николаевна" w:date="2023-11-24T11:53:00Z">
        <w:r w:rsidRPr="00276D89">
          <w:rPr>
            <w:rFonts w:ascii="Arial" w:hAnsi="Arial" w:cs="Arial"/>
          </w:rPr>
          <w:t>Заявитель (представитель заявителя) может получить результат предоставления</w:t>
        </w:r>
      </w:ins>
      <w:r w:rsidR="00C811CC">
        <w:rPr>
          <w:rFonts w:ascii="Arial" w:hAnsi="Arial" w:cs="Arial"/>
        </w:rPr>
        <w:t xml:space="preserve"> муниципальной услуги </w:t>
      </w:r>
      <w:ins w:id="1965" w:author="Борисова Елена Николаевна" w:date="2023-11-24T11:53:00Z">
        <w:r w:rsidRPr="00276D89">
          <w:rPr>
            <w:rFonts w:ascii="Arial" w:hAnsi="Arial" w:cs="Arial"/>
          </w:rPr>
          <w:t>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любом МФЦ Московской области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виде распечатанного на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 xml:space="preserve">бумажном носителе экземпляра электронного документа. </w:t>
        </w:r>
      </w:ins>
    </w:p>
    <w:p w14:paraId="375834C7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966" w:author="Борисова Елена Николаевна" w:date="2023-11-24T11:53:00Z"/>
          <w:rFonts w:ascii="Arial" w:hAnsi="Arial" w:cs="Arial"/>
        </w:rPr>
      </w:pPr>
      <w:ins w:id="1967" w:author="Борисова Елена Николаевна" w:date="2023-11-24T11:53:00Z">
        <w:r w:rsidRPr="00276D89">
          <w:rPr>
            <w:rFonts w:ascii="Arial" w:hAnsi="Arial" w:cs="Arial"/>
          </w:rPr>
          <w:t>В этом случае работником МФЦ распечатывается из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Модуля МФЦ ЕИС ОУ на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бумажном носителе экземпляр электронного документа, который заверяется подписью уполномоченного работника МФЦ 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печатью МФЦ.</w:t>
        </w:r>
      </w:ins>
    </w:p>
    <w:p w14:paraId="4DED9287" w14:textId="1C49F09E" w:rsidR="003A5128" w:rsidRPr="00276D89" w:rsidRDefault="003A5128" w:rsidP="00CD34CC">
      <w:pPr>
        <w:pStyle w:val="afc"/>
        <w:spacing w:after="0"/>
        <w:ind w:firstLine="709"/>
        <w:jc w:val="both"/>
        <w:rPr>
          <w:ins w:id="1968" w:author="Борисова Елена Николаевна" w:date="2023-11-24T11:53:00Z"/>
          <w:rFonts w:ascii="Arial" w:hAnsi="Arial" w:cs="Arial"/>
        </w:rPr>
      </w:pPr>
      <w:ins w:id="1969" w:author="Борисова Елена Николаевна" w:date="2023-11-24T11:53:00Z">
        <w:r w:rsidRPr="00276D89">
          <w:rPr>
            <w:rFonts w:ascii="Arial" w:hAnsi="Arial" w:cs="Arial"/>
          </w:rPr>
          <w:t>Результатом административного действия является уведомление заявителя (представителя заявителя) о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получении результата предоставления</w:t>
        </w:r>
      </w:ins>
      <w:r w:rsidR="00C811CC">
        <w:rPr>
          <w:rFonts w:ascii="Arial" w:hAnsi="Arial" w:cs="Arial"/>
        </w:rPr>
        <w:t xml:space="preserve"> муниципальной </w:t>
      </w:r>
      <w:r w:rsidR="00222EC0">
        <w:rPr>
          <w:rFonts w:ascii="Arial" w:hAnsi="Arial" w:cs="Arial"/>
        </w:rPr>
        <w:t>услуги,</w:t>
      </w:r>
      <w:ins w:id="1970" w:author="Борисова Елена Николаевна" w:date="2023-11-24T11:53:00Z">
        <w:r w:rsidRPr="00276D89">
          <w:rPr>
            <w:rFonts w:ascii="Arial" w:hAnsi="Arial" w:cs="Arial"/>
          </w:rPr>
          <w:t xml:space="preserve"> получение результата предоставления</w:t>
        </w:r>
      </w:ins>
      <w:r w:rsidR="00C811CC">
        <w:rPr>
          <w:rFonts w:ascii="Arial" w:hAnsi="Arial" w:cs="Arial"/>
        </w:rPr>
        <w:t xml:space="preserve"> муниципальной услуги </w:t>
      </w:r>
      <w:ins w:id="1971" w:author="Борисова Елена Николаевна" w:date="2023-11-24T11:53:00Z">
        <w:r w:rsidRPr="00276D89">
          <w:rPr>
            <w:rFonts w:ascii="Arial" w:hAnsi="Arial" w:cs="Arial"/>
          </w:rPr>
          <w:t xml:space="preserve">заявителем (представителем заявителя). </w:t>
        </w:r>
      </w:ins>
    </w:p>
    <w:p w14:paraId="2E1B35E3" w14:textId="5BA09991" w:rsidR="003A5128" w:rsidRPr="00276D89" w:rsidRDefault="003A5128" w:rsidP="00CD34CC">
      <w:pPr>
        <w:pStyle w:val="afc"/>
        <w:spacing w:after="0"/>
        <w:ind w:firstLine="709"/>
        <w:jc w:val="both"/>
        <w:rPr>
          <w:ins w:id="1972" w:author="Борисова Елена Николаевна" w:date="2023-11-24T11:53:00Z"/>
          <w:rFonts w:ascii="Arial" w:hAnsi="Arial" w:cs="Arial"/>
        </w:rPr>
      </w:pPr>
      <w:ins w:id="1973" w:author="Борисова Елена Николаевна" w:date="2023-11-24T11:53:00Z">
        <w:r w:rsidRPr="00276D89">
          <w:rPr>
            <w:rFonts w:ascii="Arial" w:hAnsi="Arial" w:cs="Arial"/>
          </w:rPr>
          <w:t>Результат фиксируется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ВИС, на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РПГУ, Модуле МФЦ ЕИС ОУ (при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получении результата предоставления</w:t>
        </w:r>
      </w:ins>
      <w:r w:rsidR="00C811CC">
        <w:rPr>
          <w:rFonts w:ascii="Arial" w:hAnsi="Arial" w:cs="Arial"/>
        </w:rPr>
        <w:t xml:space="preserve"> муниципальной услуги </w:t>
      </w:r>
      <w:ins w:id="1974" w:author="Борисова Елена Николаевна" w:date="2023-11-24T11:53:00Z">
        <w:r w:rsidRPr="00276D89">
          <w:rPr>
            <w:rFonts w:ascii="Arial" w:hAnsi="Arial" w:cs="Arial"/>
          </w:rPr>
          <w:t>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МФЦ).</w:t>
        </w:r>
      </w:ins>
    </w:p>
    <w:p w14:paraId="41FBA2C1" w14:textId="59C24780" w:rsidR="003A5128" w:rsidRPr="00276D89" w:rsidRDefault="003A5128" w:rsidP="00CD34CC">
      <w:pPr>
        <w:pStyle w:val="afc"/>
        <w:spacing w:after="0"/>
        <w:ind w:firstLine="709"/>
        <w:jc w:val="both"/>
        <w:rPr>
          <w:ins w:id="1975" w:author="Борисова Елена Николаевна" w:date="2023-11-24T11:53:00Z"/>
          <w:rFonts w:ascii="Arial" w:hAnsi="Arial" w:cs="Arial"/>
        </w:rPr>
      </w:pPr>
      <w:ins w:id="1976" w:author="Борисова Елена Николаевна" w:date="2023-11-24T11:53:00Z">
        <w:r w:rsidRPr="00276D89">
          <w:rPr>
            <w:rFonts w:ascii="Arial" w:hAnsi="Arial" w:cs="Arial"/>
          </w:rPr>
          <w:t>2)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Выдача (направление) результата предоставления</w:t>
        </w:r>
      </w:ins>
      <w:r w:rsidR="00C811CC">
        <w:rPr>
          <w:rFonts w:ascii="Arial" w:hAnsi="Arial" w:cs="Arial"/>
        </w:rPr>
        <w:t xml:space="preserve"> муниципальной услуги  </w:t>
      </w:r>
      <w:ins w:id="1977" w:author="Борисова Елена Николаевна" w:date="2023-11-24T11:53:00Z">
        <w:r w:rsidRPr="00276D89">
          <w:rPr>
            <w:rFonts w:ascii="Arial" w:hAnsi="Arial" w:cs="Arial"/>
          </w:rPr>
          <w:t>заявителю (представителю заявителя) в МФЦ, в Администрации лично, по электронной почте, почтовым отправлением.</w:t>
        </w:r>
      </w:ins>
    </w:p>
    <w:p w14:paraId="6D9F9443" w14:textId="20C843E3" w:rsidR="003A5128" w:rsidRPr="00276D89" w:rsidRDefault="003A5128" w:rsidP="00CD34CC">
      <w:pPr>
        <w:pStyle w:val="afc"/>
        <w:spacing w:after="0"/>
        <w:ind w:firstLine="709"/>
        <w:jc w:val="both"/>
        <w:rPr>
          <w:ins w:id="1978" w:author="Борисова Елена Николаевна" w:date="2023-11-24T11:53:00Z"/>
          <w:rFonts w:ascii="Arial" w:hAnsi="Arial" w:cs="Arial"/>
        </w:rPr>
      </w:pPr>
      <w:ins w:id="1979" w:author="Борисова Елена Николаевна" w:date="2023-11-24T11:53:00Z">
        <w:r w:rsidRPr="00276D89">
          <w:rPr>
            <w:rFonts w:ascii="Arial" w:hAnsi="Arial" w:cs="Arial"/>
          </w:rPr>
          <w:t>Основанием для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начала административного действия (процедуры) является подписание должностным лицом, муниципальным служащим, работником Администрации решения о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предоставлении</w:t>
        </w:r>
      </w:ins>
      <w:r w:rsidR="00C811CC">
        <w:rPr>
          <w:rFonts w:ascii="Arial" w:hAnsi="Arial" w:cs="Arial"/>
        </w:rPr>
        <w:t xml:space="preserve"> муниципальной </w:t>
      </w:r>
      <w:r w:rsidR="00222EC0">
        <w:rPr>
          <w:rFonts w:ascii="Arial" w:hAnsi="Arial" w:cs="Arial"/>
        </w:rPr>
        <w:t>услуги.</w:t>
      </w:r>
      <w:ins w:id="1980" w:author="Борисова Елена Николаевна" w:date="2023-11-24T11:53:00Z">
        <w:r w:rsidRPr="00276D89">
          <w:rPr>
            <w:rFonts w:ascii="Arial" w:hAnsi="Arial" w:cs="Arial"/>
          </w:rPr>
          <w:t xml:space="preserve"> </w:t>
        </w:r>
      </w:ins>
    </w:p>
    <w:p w14:paraId="1E07B97D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981" w:author="Борисова Елена Николаевна" w:date="2023-11-24T11:53:00Z"/>
          <w:rFonts w:ascii="Arial" w:hAnsi="Arial" w:cs="Arial"/>
        </w:rPr>
      </w:pPr>
      <w:ins w:id="1982" w:author="Борисова Елена Николаевна" w:date="2023-11-24T11:53:00Z">
        <w:r w:rsidRPr="00276D89">
          <w:rPr>
            <w:rFonts w:ascii="Arial" w:hAnsi="Arial" w:cs="Arial"/>
          </w:rPr>
          <w:t>Местом выполнения административного действия (процедуры) является Администрация, Модуль МФЦ ЕИС ОУ, ВИС.</w:t>
        </w:r>
      </w:ins>
    </w:p>
    <w:p w14:paraId="2963C0A9" w14:textId="7F295828" w:rsidR="003A5128" w:rsidRPr="00276D89" w:rsidRDefault="003A5128" w:rsidP="00CD34CC">
      <w:pPr>
        <w:pStyle w:val="afc"/>
        <w:spacing w:after="0"/>
        <w:ind w:firstLine="709"/>
        <w:jc w:val="both"/>
        <w:rPr>
          <w:ins w:id="1983" w:author="Борисова Елена Николаевна" w:date="2023-11-24T11:53:00Z"/>
          <w:rFonts w:ascii="Arial" w:hAnsi="Arial" w:cs="Arial"/>
        </w:rPr>
      </w:pPr>
      <w:ins w:id="1984" w:author="Борисова Елена Николаевна" w:date="2023-11-24T11:53:00Z">
        <w:r w:rsidRPr="00276D89">
          <w:rPr>
            <w:rFonts w:ascii="Arial" w:hAnsi="Arial" w:cs="Arial"/>
          </w:rPr>
          <w:t>Срок выполнения административного действия (процедуры)</w:t>
        </w:r>
        <w:r w:rsidRPr="00276D89">
          <w:rPr>
            <w:rFonts w:ascii="Arial" w:hAnsi="Arial" w:cs="Arial"/>
          </w:rPr>
          <w:br/>
          <w:t>в день принятия решения о предоставлении (об отказе в предоставлении)</w:t>
        </w:r>
      </w:ins>
      <w:r w:rsidR="00C811CC">
        <w:rPr>
          <w:rFonts w:ascii="Arial" w:hAnsi="Arial" w:cs="Arial"/>
        </w:rPr>
        <w:t xml:space="preserve"> муниципальной </w:t>
      </w:r>
      <w:r w:rsidR="00222EC0">
        <w:rPr>
          <w:rFonts w:ascii="Arial" w:hAnsi="Arial" w:cs="Arial"/>
        </w:rPr>
        <w:t>услуги.</w:t>
      </w:r>
    </w:p>
    <w:p w14:paraId="72E2DB79" w14:textId="235CD6BF" w:rsidR="003A5128" w:rsidRPr="00276D89" w:rsidRDefault="003A5128" w:rsidP="00CD34CC">
      <w:pPr>
        <w:pStyle w:val="afc"/>
        <w:spacing w:after="0"/>
        <w:ind w:firstLine="709"/>
        <w:jc w:val="both"/>
        <w:rPr>
          <w:ins w:id="1985" w:author="Борисова Елена Николаевна" w:date="2023-11-24T11:53:00Z"/>
          <w:rFonts w:ascii="Arial" w:hAnsi="Arial" w:cs="Arial"/>
        </w:rPr>
      </w:pPr>
      <w:ins w:id="1986" w:author="Борисова Елена Николаевна" w:date="2023-11-24T11:53:00Z">
        <w:r w:rsidRPr="00276D89">
          <w:rPr>
            <w:rFonts w:ascii="Arial" w:hAnsi="Arial" w:cs="Arial"/>
          </w:rPr>
          <w:lastRenderedPageBreak/>
          <w:t>Критерием принятия решения является соответствие решения требованиям законодательства Российской Федерации, в том числе</w:t>
        </w:r>
      </w:ins>
      <w:r w:rsidR="0000226B">
        <w:rPr>
          <w:rFonts w:ascii="Arial" w:hAnsi="Arial" w:cs="Arial"/>
        </w:rPr>
        <w:t xml:space="preserve"> </w:t>
      </w:r>
      <w:r w:rsidR="003B7F02">
        <w:rPr>
          <w:rFonts w:ascii="Arial" w:hAnsi="Arial" w:cs="Arial"/>
        </w:rPr>
        <w:t>Административного регламента</w:t>
      </w:r>
      <w:ins w:id="1987" w:author="Борисова Елена Николаевна" w:date="2023-11-24T11:53:00Z">
        <w:r w:rsidRPr="00276D89">
          <w:rPr>
            <w:rFonts w:ascii="Arial" w:hAnsi="Arial" w:cs="Arial"/>
          </w:rPr>
          <w:t>.</w:t>
        </w:r>
      </w:ins>
    </w:p>
    <w:p w14:paraId="040AA71F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1988" w:author="Борисова Елена Николаевна" w:date="2023-11-24T11:53:00Z"/>
          <w:rFonts w:ascii="Arial" w:hAnsi="Arial" w:cs="Arial"/>
        </w:rPr>
      </w:pPr>
      <w:ins w:id="1989" w:author="Борисова Елена Николаевна" w:date="2023-11-24T11:53:00Z">
        <w:r w:rsidRPr="00276D89">
          <w:rPr>
            <w:rFonts w:ascii="Arial" w:hAnsi="Arial" w:cs="Arial"/>
          </w:rPr>
          <w:t>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МФЦ:</w:t>
        </w:r>
      </w:ins>
    </w:p>
    <w:p w14:paraId="27BA14F9" w14:textId="46DAC5BB" w:rsidR="003A5128" w:rsidRPr="00276D89" w:rsidRDefault="003A5128" w:rsidP="00CD34CC">
      <w:pPr>
        <w:pStyle w:val="afc"/>
        <w:spacing w:after="0"/>
        <w:ind w:firstLine="709"/>
        <w:jc w:val="both"/>
        <w:rPr>
          <w:ins w:id="1990" w:author="Борисова Елена Николаевна" w:date="2023-11-24T11:53:00Z"/>
          <w:rFonts w:ascii="Arial" w:hAnsi="Arial" w:cs="Arial"/>
        </w:rPr>
      </w:pPr>
      <w:ins w:id="1991" w:author="Борисова Елена Николаевна" w:date="2023-11-24T11:53:00Z">
        <w:r w:rsidRPr="00276D89">
          <w:rPr>
            <w:rFonts w:ascii="Arial" w:hAnsi="Arial" w:cs="Arial"/>
          </w:rPr>
          <w:t>Должностное лицо, муниципальный служащий, работник Администрации направляет результат предоставления</w:t>
        </w:r>
      </w:ins>
      <w:r w:rsidR="00C811CC">
        <w:rPr>
          <w:rFonts w:ascii="Arial" w:hAnsi="Arial" w:cs="Arial"/>
        </w:rPr>
        <w:t xml:space="preserve"> муниципальной услуги </w:t>
      </w:r>
      <w:ins w:id="1992" w:author="Борисова Елена Николаевна" w:date="2023-11-24T11:53:00Z">
        <w:r w:rsidRPr="00276D89">
          <w:rPr>
            <w:rFonts w:ascii="Arial" w:hAnsi="Arial" w:cs="Arial"/>
          </w:rPr>
          <w:t>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МФЦ.</w:t>
        </w:r>
      </w:ins>
    </w:p>
    <w:p w14:paraId="28C35D97" w14:textId="51E06D53" w:rsidR="003A5128" w:rsidRPr="00276D89" w:rsidRDefault="003A5128" w:rsidP="00CD34CC">
      <w:pPr>
        <w:pStyle w:val="afc"/>
        <w:spacing w:after="0"/>
        <w:ind w:firstLine="709"/>
        <w:jc w:val="both"/>
        <w:rPr>
          <w:ins w:id="1993" w:author="Борисова Елена Николаевна" w:date="2023-11-24T11:53:00Z"/>
          <w:rFonts w:ascii="Arial" w:hAnsi="Arial" w:cs="Arial"/>
        </w:rPr>
      </w:pPr>
      <w:ins w:id="1994" w:author="Борисова Елена Николаевна" w:date="2023-11-24T11:53:00Z">
        <w:r w:rsidRPr="00276D89">
          <w:rPr>
            <w:rFonts w:ascii="Arial" w:hAnsi="Arial" w:cs="Arial"/>
          </w:rPr>
          <w:t>Заявитель (представитель заявителя) уведомляется по электронной почте о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готовности к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выдаче результата</w:t>
        </w:r>
      </w:ins>
      <w:r w:rsidR="00C811CC">
        <w:rPr>
          <w:rFonts w:ascii="Arial" w:hAnsi="Arial" w:cs="Arial"/>
        </w:rPr>
        <w:t xml:space="preserve"> муниципальной услуги </w:t>
      </w:r>
      <w:ins w:id="1995" w:author="Борисова Елена Николаевна" w:date="2023-11-24T11:53:00Z">
        <w:r w:rsidRPr="00276D89">
          <w:rPr>
            <w:rFonts w:ascii="Arial" w:hAnsi="Arial" w:cs="Arial"/>
          </w:rPr>
          <w:t>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МФЦ, выбранном заявителем (представителем заявителя) при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заполнении запроса).</w:t>
        </w:r>
      </w:ins>
    </w:p>
    <w:p w14:paraId="69EA281E" w14:textId="03623F5E" w:rsidR="003A5128" w:rsidRPr="00276D89" w:rsidRDefault="003A5128" w:rsidP="00CD34CC">
      <w:pPr>
        <w:pStyle w:val="afc"/>
        <w:spacing w:after="0"/>
        <w:ind w:firstLine="709"/>
        <w:jc w:val="both"/>
        <w:rPr>
          <w:ins w:id="1996" w:author="Борисова Елена Николаевна" w:date="2023-11-24T11:53:00Z"/>
          <w:rFonts w:ascii="Arial" w:hAnsi="Arial" w:cs="Arial"/>
        </w:rPr>
      </w:pPr>
      <w:ins w:id="1997" w:author="Борисова Елена Николаевна" w:date="2023-11-24T11:53:00Z">
        <w:r w:rsidRPr="00276D89">
          <w:rPr>
            <w:rFonts w:ascii="Arial" w:hAnsi="Arial" w:cs="Arial"/>
          </w:rPr>
          <w:t>Работник МФЦ при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выдаче результата предоставления</w:t>
        </w:r>
      </w:ins>
      <w:r w:rsidR="00C811CC">
        <w:rPr>
          <w:rFonts w:ascii="Arial" w:hAnsi="Arial" w:cs="Arial"/>
        </w:rPr>
        <w:t xml:space="preserve"> муниципальной услуги </w:t>
      </w:r>
      <w:ins w:id="1998" w:author="Борисова Елена Николаевна" w:date="2023-11-24T11:53:00Z">
        <w:r w:rsidRPr="00276D89">
          <w:rPr>
            <w:rFonts w:ascii="Arial" w:hAnsi="Arial" w:cs="Arial"/>
          </w:rPr>
          <w:t>проверяет документы, удостоверяющие личность заявителя (представителя заявителя), а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также документы, подтверждающие полномочия представителя заявителя (в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случае, если за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получением результата предоставления</w:t>
        </w:r>
      </w:ins>
      <w:r w:rsidR="00C811CC">
        <w:rPr>
          <w:rFonts w:ascii="Arial" w:hAnsi="Arial" w:cs="Arial"/>
        </w:rPr>
        <w:t xml:space="preserve"> муниципальной услуги </w:t>
      </w:r>
      <w:ins w:id="1999" w:author="Борисова Елена Николаевна" w:date="2023-11-24T11:53:00Z">
        <w:r w:rsidRPr="00276D89">
          <w:rPr>
            <w:rFonts w:ascii="Arial" w:hAnsi="Arial" w:cs="Arial"/>
          </w:rPr>
          <w:t xml:space="preserve">обращается представитель заявителя). </w:t>
        </w:r>
      </w:ins>
    </w:p>
    <w:p w14:paraId="571204ED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2000" w:author="Борисова Елена Николаевна" w:date="2023-11-24T11:53:00Z"/>
          <w:rFonts w:ascii="Arial" w:hAnsi="Arial" w:cs="Arial"/>
        </w:rPr>
      </w:pPr>
      <w:ins w:id="2001" w:author="Борисова Елена Николаевна" w:date="2023-11-24T11:53:00Z">
        <w:r w:rsidRPr="00276D89">
          <w:rPr>
            <w:rFonts w:ascii="Arial" w:hAnsi="Arial" w:cs="Arial"/>
          </w:rPr>
          <w:t>Работник МФЦ также может установить личность заявителя (представителя заявителя), провести его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идентификацию, аутентификацию с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использованием ЕСИА или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иных государственных информационных систем, если такие государственные информационные системы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установленном Правительством Российской Федерации порядке обеспечивают взаимодействие с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ЕСИА, при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условии совпадения сведений о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физическом лице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указанных системах,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единой системе идентификации 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аутентификации 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единой информационной системе персональных данных.</w:t>
        </w:r>
      </w:ins>
    </w:p>
    <w:p w14:paraId="6953E5DE" w14:textId="48FD72F0" w:rsidR="003A5128" w:rsidRPr="00276D89" w:rsidRDefault="003A5128" w:rsidP="00CD34CC">
      <w:pPr>
        <w:pStyle w:val="afc"/>
        <w:spacing w:after="0"/>
        <w:ind w:firstLine="709"/>
        <w:jc w:val="both"/>
        <w:rPr>
          <w:ins w:id="2002" w:author="Борисова Елена Николаевна" w:date="2023-11-24T11:53:00Z"/>
          <w:rFonts w:ascii="Arial" w:hAnsi="Arial" w:cs="Arial"/>
        </w:rPr>
      </w:pPr>
      <w:ins w:id="2003" w:author="Борисова Елена Николаевна" w:date="2023-11-24T11:53:00Z">
        <w:r w:rsidRPr="00276D89">
          <w:rPr>
            <w:rFonts w:ascii="Arial" w:hAnsi="Arial" w:cs="Arial"/>
          </w:rPr>
          <w:t>После установления личности заявителя (представителя заявителя) работник МФЦ выдает заявителю (представителю заявителя) результат предоставления</w:t>
        </w:r>
      </w:ins>
      <w:r w:rsidR="00C811CC">
        <w:rPr>
          <w:rFonts w:ascii="Arial" w:hAnsi="Arial" w:cs="Arial"/>
        </w:rPr>
        <w:t xml:space="preserve"> муниципальной </w:t>
      </w:r>
      <w:r w:rsidR="00222EC0">
        <w:rPr>
          <w:rFonts w:ascii="Arial" w:hAnsi="Arial" w:cs="Arial"/>
        </w:rPr>
        <w:t>услуги.</w:t>
      </w:r>
      <w:ins w:id="2004" w:author="Борисова Елена Николаевна" w:date="2023-11-24T11:53:00Z">
        <w:r w:rsidRPr="00276D89">
          <w:rPr>
            <w:rFonts w:ascii="Arial" w:hAnsi="Arial" w:cs="Arial"/>
          </w:rPr>
          <w:t xml:space="preserve"> </w:t>
        </w:r>
      </w:ins>
    </w:p>
    <w:p w14:paraId="52A65375" w14:textId="6B25B623" w:rsidR="003A5128" w:rsidRPr="00276D89" w:rsidRDefault="003A5128" w:rsidP="00CD34CC">
      <w:pPr>
        <w:pStyle w:val="afc"/>
        <w:spacing w:after="0"/>
        <w:ind w:firstLine="709"/>
        <w:jc w:val="both"/>
        <w:rPr>
          <w:ins w:id="2005" w:author="Борисова Елена Николаевна" w:date="2023-11-24T11:53:00Z"/>
          <w:rFonts w:ascii="Arial" w:hAnsi="Arial" w:cs="Arial"/>
        </w:rPr>
      </w:pPr>
      <w:ins w:id="2006" w:author="Борисова Елена Николаевна" w:date="2023-11-24T11:53:00Z">
        <w:r w:rsidRPr="00276D89">
          <w:rPr>
            <w:rFonts w:ascii="Arial" w:hAnsi="Arial" w:cs="Arial"/>
          </w:rPr>
          <w:t>Результатом административного действия является уведомление заявителя (представителя заявителя) о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получении результата предоставления</w:t>
        </w:r>
      </w:ins>
      <w:r w:rsidR="00C811CC">
        <w:rPr>
          <w:rFonts w:ascii="Arial" w:hAnsi="Arial" w:cs="Arial"/>
        </w:rPr>
        <w:t xml:space="preserve"> муниципальной </w:t>
      </w:r>
      <w:r w:rsidR="00222EC0">
        <w:rPr>
          <w:rFonts w:ascii="Arial" w:hAnsi="Arial" w:cs="Arial"/>
        </w:rPr>
        <w:t>услуги,</w:t>
      </w:r>
      <w:ins w:id="2007" w:author="Борисова Елена Николаевна" w:date="2023-11-24T11:53:00Z">
        <w:r w:rsidRPr="00276D89">
          <w:rPr>
            <w:rFonts w:ascii="Arial" w:hAnsi="Arial" w:cs="Arial"/>
          </w:rPr>
          <w:t xml:space="preserve"> получение результата предоставления</w:t>
        </w:r>
      </w:ins>
      <w:r w:rsidR="00C811CC">
        <w:rPr>
          <w:rFonts w:ascii="Arial" w:hAnsi="Arial" w:cs="Arial"/>
        </w:rPr>
        <w:t xml:space="preserve"> муниципальной услуги </w:t>
      </w:r>
      <w:ins w:id="2008" w:author="Борисова Елена Николаевна" w:date="2023-11-24T11:53:00Z">
        <w:r w:rsidRPr="00276D89">
          <w:rPr>
            <w:rFonts w:ascii="Arial" w:hAnsi="Arial" w:cs="Arial"/>
          </w:rPr>
          <w:t xml:space="preserve">заявителем. </w:t>
        </w:r>
      </w:ins>
    </w:p>
    <w:p w14:paraId="51DC993A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2009" w:author="Борисова Елена Николаевна" w:date="2023-11-24T11:53:00Z"/>
          <w:rFonts w:ascii="Arial" w:hAnsi="Arial" w:cs="Arial"/>
        </w:rPr>
      </w:pPr>
      <w:ins w:id="2010" w:author="Борисова Елена Николаевна" w:date="2023-11-24T11:53:00Z">
        <w:r w:rsidRPr="00276D89">
          <w:rPr>
            <w:rFonts w:ascii="Arial" w:hAnsi="Arial" w:cs="Arial"/>
          </w:rPr>
          <w:t>Результат фиксируется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ВИС, Модуле МФЦ ЕИС ОУ.</w:t>
        </w:r>
      </w:ins>
    </w:p>
    <w:p w14:paraId="16EF2B3A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2011" w:author="Борисова Елена Николаевна" w:date="2023-11-24T11:53:00Z"/>
          <w:rFonts w:ascii="Arial" w:hAnsi="Arial" w:cs="Arial"/>
        </w:rPr>
      </w:pPr>
      <w:ins w:id="2012" w:author="Борисова Елена Николаевна" w:date="2023-11-24T11:53:00Z">
        <w:r w:rsidRPr="00276D89">
          <w:rPr>
            <w:rFonts w:ascii="Arial" w:hAnsi="Arial" w:cs="Arial"/>
          </w:rPr>
          <w:t>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Администрации:</w:t>
        </w:r>
      </w:ins>
    </w:p>
    <w:p w14:paraId="705A0BC9" w14:textId="20C95760" w:rsidR="003A5128" w:rsidRPr="00276D89" w:rsidRDefault="003A5128" w:rsidP="00CD34CC">
      <w:pPr>
        <w:pStyle w:val="afc"/>
        <w:spacing w:after="0"/>
        <w:ind w:firstLine="709"/>
        <w:jc w:val="both"/>
        <w:rPr>
          <w:ins w:id="2013" w:author="Борисова Елена Николаевна" w:date="2023-11-24T11:53:00Z"/>
          <w:rFonts w:ascii="Arial" w:hAnsi="Arial" w:cs="Arial"/>
        </w:rPr>
      </w:pPr>
      <w:ins w:id="2014" w:author="Борисова Елена Николаевна" w:date="2023-11-24T11:53:00Z">
        <w:r w:rsidRPr="00276D89">
          <w:rPr>
            <w:rFonts w:ascii="Arial" w:hAnsi="Arial" w:cs="Arial"/>
          </w:rPr>
          <w:t>Заявитель (представитель заявителя) уведомляется по электронной почте о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готовности к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выдаче результата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Администрации либо о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направлении результата</w:t>
        </w:r>
      </w:ins>
      <w:r w:rsidR="00C811CC">
        <w:rPr>
          <w:rFonts w:ascii="Arial" w:hAnsi="Arial" w:cs="Arial"/>
        </w:rPr>
        <w:t xml:space="preserve"> муниципальной услуги </w:t>
      </w:r>
      <w:ins w:id="2015" w:author="Борисова Елена Николаевна" w:date="2023-11-24T11:53:00Z">
        <w:r w:rsidRPr="00276D89">
          <w:rPr>
            <w:rFonts w:ascii="Arial" w:hAnsi="Arial" w:cs="Arial"/>
          </w:rPr>
          <w:t>почтовым отправлением (в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случае подачи заявителем запроса почтовым отправлением).</w:t>
        </w:r>
      </w:ins>
    </w:p>
    <w:p w14:paraId="4983154E" w14:textId="47854459" w:rsidR="003A5128" w:rsidRPr="00276D89" w:rsidRDefault="003A5128" w:rsidP="00CD34CC">
      <w:pPr>
        <w:pStyle w:val="afc"/>
        <w:spacing w:after="0"/>
        <w:ind w:firstLine="709"/>
        <w:jc w:val="both"/>
        <w:rPr>
          <w:ins w:id="2016" w:author="Борисова Елена Николаевна" w:date="2023-11-24T11:53:00Z"/>
          <w:rFonts w:ascii="Arial" w:hAnsi="Arial" w:cs="Arial"/>
        </w:rPr>
      </w:pPr>
      <w:ins w:id="2017" w:author="Борисова Елена Николаевна" w:date="2023-11-24T11:53:00Z">
        <w:r w:rsidRPr="00276D89">
          <w:rPr>
            <w:rFonts w:ascii="Arial" w:hAnsi="Arial" w:cs="Arial"/>
          </w:rPr>
          <w:t>Должностное лицо, муниципальный служащий, работник Администрации при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выдаче результата предоставления</w:t>
        </w:r>
      </w:ins>
      <w:r w:rsidR="00C811CC">
        <w:rPr>
          <w:rFonts w:ascii="Arial" w:hAnsi="Arial" w:cs="Arial"/>
        </w:rPr>
        <w:t xml:space="preserve"> муниципальной услуги </w:t>
      </w:r>
      <w:ins w:id="2018" w:author="Борисова Елена Николаевна" w:date="2023-11-24T11:53:00Z">
        <w:r w:rsidRPr="00276D89">
          <w:rPr>
            <w:rFonts w:ascii="Arial" w:hAnsi="Arial" w:cs="Arial"/>
          </w:rPr>
          <w:t>проверяет документы, удостоверяющие личность заявителя (представителя заявителя), а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также документы, подтверждающие полномочия представителя заявителя (в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случае, если за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получением результата предоставления</w:t>
        </w:r>
      </w:ins>
      <w:r w:rsidR="00C811CC">
        <w:rPr>
          <w:rFonts w:ascii="Arial" w:hAnsi="Arial" w:cs="Arial"/>
        </w:rPr>
        <w:t xml:space="preserve"> муниципальной услуги </w:t>
      </w:r>
      <w:ins w:id="2019" w:author="Борисова Елена Николаевна" w:date="2023-11-24T11:53:00Z">
        <w:r w:rsidRPr="00276D89">
          <w:rPr>
            <w:rFonts w:ascii="Arial" w:hAnsi="Arial" w:cs="Arial"/>
          </w:rPr>
          <w:t xml:space="preserve">обращается представитель заявителя). </w:t>
        </w:r>
      </w:ins>
    </w:p>
    <w:p w14:paraId="44D531C5" w14:textId="3365DF52" w:rsidR="003A5128" w:rsidRPr="00276D89" w:rsidRDefault="003A5128" w:rsidP="00CD34CC">
      <w:pPr>
        <w:pStyle w:val="afc"/>
        <w:spacing w:after="0"/>
        <w:ind w:firstLine="709"/>
        <w:jc w:val="both"/>
        <w:rPr>
          <w:ins w:id="2020" w:author="Борисова Елена Николаевна" w:date="2023-11-24T11:53:00Z"/>
          <w:rFonts w:ascii="Arial" w:hAnsi="Arial" w:cs="Arial"/>
        </w:rPr>
      </w:pPr>
      <w:ins w:id="2021" w:author="Борисова Елена Николаевна" w:date="2023-11-24T11:53:00Z">
        <w:r w:rsidRPr="00276D89">
          <w:rPr>
            <w:rFonts w:ascii="Arial" w:hAnsi="Arial" w:cs="Arial"/>
          </w:rPr>
          <w:lastRenderedPageBreak/>
  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</w:t>
        </w:r>
      </w:ins>
      <w:r w:rsidR="00C811CC">
        <w:rPr>
          <w:rFonts w:ascii="Arial" w:hAnsi="Arial" w:cs="Arial"/>
        </w:rPr>
        <w:t xml:space="preserve"> муниципальной </w:t>
      </w:r>
      <w:r w:rsidR="00222EC0">
        <w:rPr>
          <w:rFonts w:ascii="Arial" w:hAnsi="Arial" w:cs="Arial"/>
        </w:rPr>
        <w:t>услуги.</w:t>
      </w:r>
    </w:p>
    <w:p w14:paraId="41E323A4" w14:textId="5D7E1518" w:rsidR="003A5128" w:rsidRPr="00276D89" w:rsidRDefault="003A5128" w:rsidP="00CD34CC">
      <w:pPr>
        <w:pStyle w:val="afc"/>
        <w:spacing w:after="0"/>
        <w:ind w:firstLine="709"/>
        <w:jc w:val="both"/>
        <w:rPr>
          <w:ins w:id="2022" w:author="Борисова Елена Николаевна" w:date="2023-11-24T11:53:00Z"/>
          <w:rFonts w:ascii="Arial" w:hAnsi="Arial" w:cs="Arial"/>
        </w:rPr>
      </w:pPr>
      <w:ins w:id="2023" w:author="Борисова Елена Николаевна" w:date="2023-11-24T11:53:00Z">
        <w:r w:rsidRPr="00276D89">
          <w:rPr>
            <w:rFonts w:ascii="Arial" w:hAnsi="Arial" w:cs="Arial"/>
          </w:rPr>
          <w:t>Должностное лицо, муниципальный служащий, работник Администрации формирует расписку о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выдаче результата предоставления</w:t>
        </w:r>
      </w:ins>
      <w:r w:rsidR="00C811CC">
        <w:rPr>
          <w:rFonts w:ascii="Arial" w:hAnsi="Arial" w:cs="Arial"/>
        </w:rPr>
        <w:t xml:space="preserve"> муниципальной </w:t>
      </w:r>
      <w:r w:rsidR="00222EC0">
        <w:rPr>
          <w:rFonts w:ascii="Arial" w:hAnsi="Arial" w:cs="Arial"/>
        </w:rPr>
        <w:t>услуги,</w:t>
      </w:r>
      <w:ins w:id="2024" w:author="Борисова Елена Николаевна" w:date="2023-11-24T11:53:00Z">
        <w:r w:rsidRPr="00276D89">
          <w:rPr>
            <w:rFonts w:ascii="Arial" w:hAnsi="Arial" w:cs="Arial"/>
          </w:rPr>
          <w:t xml:space="preserve"> распечатывает ее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1 экземпляре, подписывает и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передает ее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на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подпись заявителю (представителю заявителя) (данный экземпляр расписки хранится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Администрации).</w:t>
        </w:r>
      </w:ins>
    </w:p>
    <w:p w14:paraId="41DB1296" w14:textId="5E9BDF13" w:rsidR="003A5128" w:rsidRPr="00276D89" w:rsidRDefault="003A5128" w:rsidP="00CD34CC">
      <w:pPr>
        <w:pStyle w:val="afc"/>
        <w:spacing w:after="0"/>
        <w:ind w:firstLine="709"/>
        <w:jc w:val="both"/>
        <w:rPr>
          <w:ins w:id="2025" w:author="Борисова Елена Николаевна" w:date="2023-11-24T11:53:00Z"/>
          <w:rFonts w:ascii="Arial" w:hAnsi="Arial" w:cs="Arial"/>
        </w:rPr>
      </w:pPr>
      <w:ins w:id="2026" w:author="Борисова Елена Николаевна" w:date="2023-11-24T11:53:00Z">
        <w:r w:rsidRPr="00276D89">
          <w:rPr>
            <w:rFonts w:ascii="Arial" w:hAnsi="Arial" w:cs="Arial"/>
          </w:rPr>
          <w:t>Либо должностное лицо, муниципальный служащий, работник Администрации направляет заявителю (представителю заявителя) результат предоставления</w:t>
        </w:r>
      </w:ins>
      <w:r w:rsidR="00C811CC">
        <w:rPr>
          <w:rFonts w:ascii="Arial" w:hAnsi="Arial" w:cs="Arial"/>
        </w:rPr>
        <w:t xml:space="preserve"> муниципальной услуги </w:t>
      </w:r>
      <w:ins w:id="2027" w:author="Борисова Елена Николаевна" w:date="2023-11-24T11:53:00Z">
        <w:r w:rsidRPr="00276D89">
          <w:rPr>
            <w:rFonts w:ascii="Arial" w:hAnsi="Arial" w:cs="Arial"/>
          </w:rPr>
          <w:t>почтовым отправлением, по электронной почте (в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зависимости от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способа подачи заявителем запроса).</w:t>
        </w:r>
      </w:ins>
    </w:p>
    <w:p w14:paraId="0C64CD53" w14:textId="1CC9C674" w:rsidR="003A5128" w:rsidRPr="00276D89" w:rsidRDefault="003A5128" w:rsidP="00CD34CC">
      <w:pPr>
        <w:pStyle w:val="afc"/>
        <w:spacing w:after="0"/>
        <w:ind w:firstLine="709"/>
        <w:jc w:val="both"/>
        <w:rPr>
          <w:ins w:id="2028" w:author="Борисова Елена Николаевна" w:date="2023-11-24T11:53:00Z"/>
          <w:rFonts w:ascii="Arial" w:hAnsi="Arial" w:cs="Arial"/>
        </w:rPr>
      </w:pPr>
      <w:ins w:id="2029" w:author="Борисова Елена Николаевна" w:date="2023-11-24T11:53:00Z">
        <w:r w:rsidRPr="00276D89">
          <w:rPr>
            <w:rFonts w:ascii="Arial" w:hAnsi="Arial" w:cs="Arial"/>
          </w:rPr>
          <w:t>Результатом административного действия является уведомление заявителя о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получении результата предоставления</w:t>
        </w:r>
      </w:ins>
      <w:r w:rsidR="00C811CC">
        <w:rPr>
          <w:rFonts w:ascii="Arial" w:hAnsi="Arial" w:cs="Arial"/>
        </w:rPr>
        <w:t xml:space="preserve"> муниципальной </w:t>
      </w:r>
      <w:r w:rsidR="00222EC0">
        <w:rPr>
          <w:rFonts w:ascii="Arial" w:hAnsi="Arial" w:cs="Arial"/>
        </w:rPr>
        <w:t>услуги,</w:t>
      </w:r>
      <w:ins w:id="2030" w:author="Борисова Елена Николаевна" w:date="2023-11-24T11:53:00Z">
        <w:r w:rsidRPr="00276D89">
          <w:rPr>
            <w:rFonts w:ascii="Arial" w:hAnsi="Arial" w:cs="Arial"/>
          </w:rPr>
          <w:t xml:space="preserve"> получение результата предоставления</w:t>
        </w:r>
      </w:ins>
      <w:r w:rsidR="00C811CC">
        <w:rPr>
          <w:rFonts w:ascii="Arial" w:hAnsi="Arial" w:cs="Arial"/>
        </w:rPr>
        <w:t xml:space="preserve"> муниципальной услуги </w:t>
      </w:r>
      <w:ins w:id="2031" w:author="Борисова Елена Николаевна" w:date="2023-11-24T11:53:00Z">
        <w:r w:rsidRPr="00276D89">
          <w:rPr>
            <w:rFonts w:ascii="Arial" w:hAnsi="Arial" w:cs="Arial"/>
          </w:rPr>
          <w:t xml:space="preserve">заявителем (представителя заявителя). </w:t>
        </w:r>
      </w:ins>
    </w:p>
    <w:p w14:paraId="1225B1E9" w14:textId="77777777" w:rsidR="003A5128" w:rsidRPr="00276D89" w:rsidRDefault="003A5128" w:rsidP="00CD34CC">
      <w:pPr>
        <w:pStyle w:val="afc"/>
        <w:spacing w:after="0"/>
        <w:ind w:firstLine="709"/>
        <w:jc w:val="both"/>
        <w:rPr>
          <w:ins w:id="2032" w:author="Борисова Елена Николаевна" w:date="2023-11-24T11:53:00Z"/>
          <w:rFonts w:ascii="Arial" w:hAnsi="Arial" w:cs="Arial"/>
        </w:rPr>
      </w:pPr>
      <w:ins w:id="2033" w:author="Борисова Елена Николаевна" w:date="2023-11-24T11:53:00Z">
        <w:r w:rsidRPr="00276D89">
          <w:rPr>
            <w:rFonts w:ascii="Arial" w:hAnsi="Arial" w:cs="Arial"/>
          </w:rPr>
          <w:t>Результат фиксируется в</w:t>
        </w:r>
        <w:r w:rsidRPr="00CD34CC">
          <w:rPr>
            <w:rFonts w:ascii="Arial" w:hAnsi="Arial" w:cs="Arial"/>
          </w:rPr>
          <w:t> </w:t>
        </w:r>
        <w:r w:rsidRPr="00276D89">
          <w:rPr>
            <w:rFonts w:ascii="Arial" w:hAnsi="Arial" w:cs="Arial"/>
          </w:rPr>
          <w:t>ВИС.</w:t>
        </w:r>
      </w:ins>
    </w:p>
    <w:p w14:paraId="6091DA79" w14:textId="77777777" w:rsidR="003A5128" w:rsidRPr="00276D89" w:rsidRDefault="003A5128" w:rsidP="005D495B">
      <w:pPr>
        <w:pStyle w:val="afc"/>
        <w:spacing w:after="0"/>
        <w:ind w:firstLine="709"/>
        <w:jc w:val="both"/>
        <w:rPr>
          <w:ins w:id="2034" w:author="Борисова Елена Николаевна" w:date="2023-11-24T11:53:00Z"/>
          <w:rFonts w:ascii="Arial" w:hAnsi="Arial" w:cs="Arial"/>
        </w:rPr>
      </w:pPr>
    </w:p>
    <w:p w14:paraId="5C283309" w14:textId="77777777" w:rsidR="005D495B" w:rsidRPr="00276D89" w:rsidRDefault="005D495B" w:rsidP="005D495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14:paraId="5C12E9F7" w14:textId="358BF4FA" w:rsidR="005502B4" w:rsidRPr="00276D89" w:rsidRDefault="005F5F41" w:rsidP="00D256A2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76D89">
        <w:rPr>
          <w:rFonts w:ascii="Arial" w:hAnsi="Arial" w:cs="Arial"/>
          <w:sz w:val="24"/>
          <w:szCs w:val="24"/>
          <w:lang w:val="en-US"/>
        </w:rPr>
        <w:t>IV</w:t>
      </w:r>
      <w:r w:rsidRPr="00276D89">
        <w:rPr>
          <w:rFonts w:ascii="Arial" w:hAnsi="Arial" w:cs="Arial"/>
          <w:sz w:val="24"/>
          <w:szCs w:val="24"/>
        </w:rPr>
        <w:t>. Формы контроля</w:t>
      </w:r>
      <w:r w:rsidR="00D87694" w:rsidRPr="00276D89">
        <w:rPr>
          <w:rFonts w:ascii="Arial" w:hAnsi="Arial" w:cs="Arial"/>
          <w:sz w:val="24"/>
          <w:szCs w:val="24"/>
        </w:rPr>
        <w:t xml:space="preserve"> </w:t>
      </w:r>
      <w:r w:rsidRPr="00276D89">
        <w:rPr>
          <w:rFonts w:ascii="Arial" w:hAnsi="Arial" w:cs="Arial"/>
          <w:sz w:val="24"/>
          <w:szCs w:val="24"/>
        </w:rPr>
        <w:t xml:space="preserve">за </w:t>
      </w:r>
      <w:r w:rsidR="009C42E1" w:rsidRPr="00276D89">
        <w:rPr>
          <w:rFonts w:ascii="Arial" w:hAnsi="Arial" w:cs="Arial"/>
          <w:sz w:val="24"/>
          <w:szCs w:val="24"/>
        </w:rPr>
        <w:t xml:space="preserve">исполнением </w:t>
      </w:r>
      <w:r w:rsidR="007F199C" w:rsidRPr="00276D89">
        <w:rPr>
          <w:rFonts w:ascii="Arial" w:hAnsi="Arial" w:cs="Arial"/>
          <w:sz w:val="24"/>
          <w:szCs w:val="24"/>
        </w:rPr>
        <w:t>А</w:t>
      </w:r>
      <w:r w:rsidR="009C42E1" w:rsidRPr="00276D89">
        <w:rPr>
          <w:rFonts w:ascii="Arial" w:hAnsi="Arial" w:cs="Arial"/>
          <w:sz w:val="24"/>
          <w:szCs w:val="24"/>
        </w:rPr>
        <w:t>дминистративного регламента</w:t>
      </w:r>
      <w:bookmarkEnd w:id="534"/>
    </w:p>
    <w:p w14:paraId="4E2AAF2C" w14:textId="77777777" w:rsidR="000A6AF7" w:rsidRPr="00276D89" w:rsidRDefault="000A6AF7" w:rsidP="00D256A2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14:paraId="5C440672" w14:textId="4A4FB5DE" w:rsidR="00D87694" w:rsidRPr="00276D89" w:rsidRDefault="002634C4" w:rsidP="00D87694">
      <w:pPr>
        <w:pStyle w:val="20"/>
        <w:spacing w:before="0"/>
        <w:ind w:firstLine="709"/>
        <w:rPr>
          <w:ins w:id="2035" w:author="Борисова Елена Николаевна" w:date="2023-11-24T11:53:00Z"/>
          <w:rFonts w:ascii="Arial" w:hAnsi="Arial" w:cs="Arial"/>
          <w:b/>
          <w:bCs/>
          <w:color w:val="auto"/>
          <w:sz w:val="24"/>
          <w:szCs w:val="24"/>
        </w:rPr>
      </w:pPr>
      <w:bookmarkStart w:id="2036" w:name="_Toc123028496"/>
      <w:r w:rsidRPr="00276D89">
        <w:rPr>
          <w:rFonts w:ascii="Arial" w:hAnsi="Arial" w:cs="Arial"/>
          <w:color w:val="auto"/>
          <w:sz w:val="24"/>
          <w:szCs w:val="24"/>
        </w:rPr>
        <w:t xml:space="preserve">20. </w:t>
      </w:r>
      <w:r w:rsidR="00207FE0" w:rsidRPr="00276D89">
        <w:rPr>
          <w:rFonts w:ascii="Arial" w:hAnsi="Arial" w:cs="Arial"/>
          <w:color w:val="auto"/>
          <w:sz w:val="24"/>
          <w:szCs w:val="24"/>
        </w:rPr>
        <w:t xml:space="preserve">Порядок осуществления текущего контроля за соблюдением и исполнением ответственными должностными лицами </w:t>
      </w:r>
      <w:r w:rsidR="00880642" w:rsidRPr="00276D89">
        <w:rPr>
          <w:rFonts w:ascii="Arial" w:hAnsi="Arial" w:cs="Arial"/>
          <w:color w:val="auto"/>
          <w:sz w:val="24"/>
          <w:szCs w:val="24"/>
        </w:rPr>
        <w:t>А</w:t>
      </w:r>
      <w:r w:rsidR="00D87694" w:rsidRPr="00276D89">
        <w:rPr>
          <w:rFonts w:ascii="Arial" w:hAnsi="Arial" w:cs="Arial"/>
          <w:color w:val="auto"/>
          <w:sz w:val="24"/>
          <w:szCs w:val="24"/>
        </w:rPr>
        <w:t>дминистрации</w:t>
      </w:r>
      <w:r w:rsidR="007F199C" w:rsidRPr="00276D89">
        <w:rPr>
          <w:rFonts w:ascii="Arial" w:hAnsi="Arial" w:cs="Arial"/>
          <w:color w:val="auto"/>
          <w:sz w:val="24"/>
          <w:szCs w:val="24"/>
        </w:rPr>
        <w:t xml:space="preserve"> </w:t>
      </w:r>
      <w:r w:rsidR="00207FE0" w:rsidRPr="00276D89">
        <w:rPr>
          <w:rFonts w:ascii="Arial" w:hAnsi="Arial" w:cs="Arial"/>
          <w:color w:val="auto"/>
          <w:sz w:val="24"/>
          <w:szCs w:val="24"/>
        </w:rPr>
        <w:t xml:space="preserve">положений </w:t>
      </w:r>
      <w:r w:rsidR="007F199C" w:rsidRPr="00276D89">
        <w:rPr>
          <w:rFonts w:ascii="Arial" w:hAnsi="Arial" w:cs="Arial"/>
          <w:color w:val="auto"/>
          <w:sz w:val="24"/>
          <w:szCs w:val="24"/>
        </w:rPr>
        <w:t>А</w:t>
      </w:r>
      <w:r w:rsidR="00207FE0" w:rsidRPr="00276D89">
        <w:rPr>
          <w:rFonts w:ascii="Arial" w:hAnsi="Arial" w:cs="Arial"/>
          <w:color w:val="auto"/>
          <w:sz w:val="24"/>
          <w:szCs w:val="24"/>
        </w:rPr>
        <w:t>дминистративного регламента и иных нормативных правовых актов</w:t>
      </w:r>
      <w:r w:rsidR="009C42E1" w:rsidRPr="00276D89">
        <w:rPr>
          <w:rFonts w:ascii="Arial" w:hAnsi="Arial" w:cs="Arial"/>
          <w:color w:val="auto"/>
          <w:sz w:val="24"/>
          <w:szCs w:val="24"/>
        </w:rPr>
        <w:t xml:space="preserve"> </w:t>
      </w:r>
      <w:r w:rsidR="00F96000" w:rsidRPr="00276D89">
        <w:rPr>
          <w:rFonts w:ascii="Arial" w:hAnsi="Arial" w:cs="Arial"/>
          <w:color w:val="auto"/>
          <w:sz w:val="24"/>
          <w:szCs w:val="24"/>
        </w:rPr>
        <w:br/>
      </w:r>
      <w:r w:rsidR="009C42E1" w:rsidRPr="00276D89">
        <w:rPr>
          <w:rFonts w:ascii="Arial" w:hAnsi="Arial" w:cs="Arial"/>
          <w:color w:val="auto"/>
          <w:sz w:val="24"/>
          <w:szCs w:val="24"/>
        </w:rPr>
        <w:t>Российской Федерации</w:t>
      </w:r>
      <w:r w:rsidR="00207FE0" w:rsidRPr="00276D89">
        <w:rPr>
          <w:rFonts w:ascii="Arial" w:hAnsi="Arial" w:cs="Arial"/>
          <w:color w:val="auto"/>
          <w:sz w:val="24"/>
          <w:szCs w:val="24"/>
        </w:rPr>
        <w:t xml:space="preserve">, </w:t>
      </w:r>
      <w:r w:rsidR="009C42E1" w:rsidRPr="00276D89">
        <w:rPr>
          <w:rFonts w:ascii="Arial" w:hAnsi="Arial" w:cs="Arial"/>
          <w:color w:val="auto"/>
          <w:sz w:val="24"/>
          <w:szCs w:val="24"/>
        </w:rPr>
        <w:t xml:space="preserve">нормативных правовых актов </w:t>
      </w:r>
      <w:bookmarkEnd w:id="2036"/>
      <w:ins w:id="2037" w:author="Борисова Елена Николаевна" w:date="2023-11-24T11:53:00Z">
        <w:r w:rsidR="00D87694" w:rsidRPr="00276D89">
          <w:rPr>
            <w:rFonts w:ascii="Arial" w:hAnsi="Arial" w:cs="Arial"/>
            <w:bCs/>
            <w:color w:val="auto"/>
            <w:sz w:val="24"/>
            <w:szCs w:val="24"/>
          </w:rPr>
          <w:t>Российской Федерации,</w:t>
        </w:r>
      </w:ins>
      <w:r w:rsidR="00315E54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ins w:id="2038" w:author="Борисова Елена Николаевна" w:date="2023-11-24T11:53:00Z">
        <w:r w:rsidR="00D87694" w:rsidRPr="00276D89">
          <w:rPr>
            <w:rFonts w:ascii="Arial" w:hAnsi="Arial" w:cs="Arial"/>
            <w:bCs/>
            <w:color w:val="auto"/>
            <w:sz w:val="24"/>
            <w:szCs w:val="24"/>
          </w:rPr>
          <w:t xml:space="preserve">нормативных правовых актов Московской области, </w:t>
        </w:r>
      </w:ins>
      <w:r w:rsidR="00315E54">
        <w:rPr>
          <w:rFonts w:ascii="Arial" w:hAnsi="Arial" w:cs="Arial"/>
          <w:bCs/>
          <w:color w:val="auto"/>
          <w:sz w:val="24"/>
          <w:szCs w:val="24"/>
        </w:rPr>
        <w:t xml:space="preserve">муниципальных правовых актов, </w:t>
      </w:r>
      <w:ins w:id="2039" w:author="Борисова Елена Николаевна" w:date="2023-11-24T11:53:00Z">
        <w:r w:rsidR="00D87694" w:rsidRPr="00276D89">
          <w:rPr>
            <w:rFonts w:ascii="Arial" w:hAnsi="Arial" w:cs="Arial"/>
            <w:bCs/>
            <w:color w:val="auto"/>
            <w:sz w:val="24"/>
            <w:szCs w:val="24"/>
          </w:rPr>
          <w:t>устанавливающих требования к предоставлению</w:t>
        </w:r>
      </w:ins>
      <w:r w:rsidR="00C811CC">
        <w:rPr>
          <w:rFonts w:ascii="Arial" w:hAnsi="Arial" w:cs="Arial"/>
          <w:bCs/>
          <w:color w:val="auto"/>
          <w:sz w:val="24"/>
          <w:szCs w:val="24"/>
        </w:rPr>
        <w:t xml:space="preserve"> муниципальной </w:t>
      </w:r>
      <w:r w:rsidR="00222EC0">
        <w:rPr>
          <w:rFonts w:ascii="Arial" w:hAnsi="Arial" w:cs="Arial"/>
          <w:bCs/>
          <w:color w:val="auto"/>
          <w:sz w:val="24"/>
          <w:szCs w:val="24"/>
        </w:rPr>
        <w:t>услуги,</w:t>
      </w:r>
      <w:ins w:id="2040" w:author="Борисова Елена Николаевна" w:date="2023-11-24T11:53:00Z">
        <w:r w:rsidR="00D87694" w:rsidRPr="00276D89">
          <w:rPr>
            <w:rFonts w:ascii="Arial" w:hAnsi="Arial" w:cs="Arial"/>
            <w:bCs/>
            <w:color w:val="auto"/>
            <w:sz w:val="24"/>
            <w:szCs w:val="24"/>
          </w:rPr>
          <w:t xml:space="preserve"> </w:t>
        </w:r>
      </w:ins>
      <w:r w:rsidR="00315E54">
        <w:rPr>
          <w:rFonts w:ascii="Arial" w:hAnsi="Arial" w:cs="Arial"/>
          <w:bCs/>
          <w:color w:val="auto"/>
          <w:sz w:val="24"/>
          <w:szCs w:val="24"/>
        </w:rPr>
        <w:br/>
      </w:r>
      <w:ins w:id="2041" w:author="Борисова Елена Николаевна" w:date="2023-11-24T11:53:00Z">
        <w:r w:rsidR="00D87694" w:rsidRPr="00276D89">
          <w:rPr>
            <w:rFonts w:ascii="Arial" w:hAnsi="Arial" w:cs="Arial"/>
            <w:bCs/>
            <w:color w:val="auto"/>
            <w:sz w:val="24"/>
            <w:szCs w:val="24"/>
          </w:rPr>
          <w:t>а также принятием ими решений</w:t>
        </w:r>
      </w:ins>
    </w:p>
    <w:p w14:paraId="011DA02E" w14:textId="4AA94EE2" w:rsidR="00286FF3" w:rsidRPr="00276D89" w:rsidRDefault="00286FF3" w:rsidP="00D87694">
      <w:pPr>
        <w:pStyle w:val="20"/>
        <w:rPr>
          <w:rFonts w:ascii="Arial" w:hAnsi="Arial" w:cs="Arial"/>
          <w:color w:val="auto"/>
          <w:sz w:val="24"/>
          <w:szCs w:val="24"/>
        </w:rPr>
      </w:pPr>
    </w:p>
    <w:p w14:paraId="257380A9" w14:textId="6D785C4C" w:rsidR="00FB16D7" w:rsidRPr="00276D89" w:rsidRDefault="007F199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76D89">
        <w:rPr>
          <w:rFonts w:ascii="Arial" w:hAnsi="Arial" w:cs="Arial"/>
          <w:sz w:val="24"/>
          <w:szCs w:val="24"/>
        </w:rPr>
        <w:t>20</w:t>
      </w:r>
      <w:r w:rsidR="00FB16D7" w:rsidRPr="00276D89">
        <w:rPr>
          <w:rFonts w:ascii="Arial" w:hAnsi="Arial" w:cs="Arial"/>
          <w:sz w:val="24"/>
          <w:szCs w:val="24"/>
        </w:rPr>
        <w:t xml:space="preserve">.1. Текущий контроль за соблюдением и исполнением ответственными должностными лицами </w:t>
      </w:r>
      <w:r w:rsidR="004E7CA1" w:rsidRPr="00276D89">
        <w:rPr>
          <w:rFonts w:ascii="Arial" w:hAnsi="Arial" w:cs="Arial"/>
          <w:sz w:val="24"/>
          <w:szCs w:val="24"/>
        </w:rPr>
        <w:t>а</w:t>
      </w:r>
      <w:r w:rsidRPr="00276D89">
        <w:rPr>
          <w:rFonts w:ascii="Arial" w:hAnsi="Arial" w:cs="Arial"/>
          <w:sz w:val="24"/>
          <w:szCs w:val="24"/>
        </w:rPr>
        <w:t xml:space="preserve">дминистрации </w:t>
      </w:r>
      <w:r w:rsidR="00FB16D7" w:rsidRPr="00276D89">
        <w:rPr>
          <w:rFonts w:ascii="Arial" w:hAnsi="Arial" w:cs="Arial"/>
          <w:sz w:val="24"/>
          <w:szCs w:val="24"/>
        </w:rPr>
        <w:t xml:space="preserve">положений настоящего Административного регламента и иных нормативных правовых актов Российской Федерации, нормативных правовых актов Московской области, устанавливающих требования </w:t>
      </w:r>
      <w:r w:rsidR="00F96000" w:rsidRPr="00276D89">
        <w:rPr>
          <w:rFonts w:ascii="Arial" w:hAnsi="Arial" w:cs="Arial"/>
          <w:sz w:val="24"/>
          <w:szCs w:val="24"/>
        </w:rPr>
        <w:br/>
      </w:r>
      <w:r w:rsidR="00FB16D7" w:rsidRPr="00276D89">
        <w:rPr>
          <w:rFonts w:ascii="Arial" w:hAnsi="Arial" w:cs="Arial"/>
          <w:sz w:val="24"/>
          <w:szCs w:val="24"/>
        </w:rPr>
        <w:t>к предоставлению</w:t>
      </w:r>
      <w:r w:rsidR="00C811CC">
        <w:rPr>
          <w:rFonts w:ascii="Arial" w:hAnsi="Arial" w:cs="Arial"/>
          <w:sz w:val="24"/>
          <w:szCs w:val="24"/>
        </w:rPr>
        <w:t xml:space="preserve"> муниципальной </w:t>
      </w:r>
      <w:r w:rsidR="00222EC0">
        <w:rPr>
          <w:rFonts w:ascii="Arial" w:hAnsi="Arial" w:cs="Arial"/>
          <w:sz w:val="24"/>
          <w:szCs w:val="24"/>
        </w:rPr>
        <w:t>услуги,</w:t>
      </w:r>
      <w:r w:rsidR="00FB16D7" w:rsidRPr="00276D89">
        <w:rPr>
          <w:rFonts w:ascii="Arial" w:hAnsi="Arial" w:cs="Arial"/>
          <w:sz w:val="24"/>
          <w:szCs w:val="24"/>
        </w:rPr>
        <w:t xml:space="preserve"> а также принятием ими решений осуществляется</w:t>
      </w:r>
      <w:r w:rsidR="00444A05" w:rsidRPr="00276D89">
        <w:rPr>
          <w:rFonts w:ascii="Arial" w:hAnsi="Arial" w:cs="Arial"/>
          <w:sz w:val="24"/>
          <w:szCs w:val="24"/>
        </w:rPr>
        <w:t xml:space="preserve"> </w:t>
      </w:r>
      <w:r w:rsidR="00FB16D7" w:rsidRPr="00276D89">
        <w:rPr>
          <w:rFonts w:ascii="Arial" w:hAnsi="Arial" w:cs="Arial"/>
          <w:sz w:val="24"/>
          <w:szCs w:val="24"/>
        </w:rPr>
        <w:t>в порядке, установленном организационно – распорядительным акт</w:t>
      </w:r>
      <w:r w:rsidR="001921F0" w:rsidRPr="00276D89">
        <w:rPr>
          <w:rFonts w:ascii="Arial" w:hAnsi="Arial" w:cs="Arial"/>
          <w:sz w:val="24"/>
          <w:szCs w:val="24"/>
        </w:rPr>
        <w:t>ом</w:t>
      </w:r>
      <w:r w:rsidR="002722E3" w:rsidRPr="00276D89">
        <w:rPr>
          <w:rFonts w:ascii="Arial" w:hAnsi="Arial" w:cs="Arial"/>
          <w:sz w:val="24"/>
          <w:szCs w:val="24"/>
        </w:rPr>
        <w:t xml:space="preserve"> А</w:t>
      </w:r>
      <w:r w:rsidR="00444A05" w:rsidRPr="00276D89">
        <w:rPr>
          <w:rFonts w:ascii="Arial" w:hAnsi="Arial" w:cs="Arial"/>
          <w:sz w:val="24"/>
          <w:szCs w:val="24"/>
        </w:rPr>
        <w:t>дминистрации</w:t>
      </w:r>
      <w:r w:rsidR="00FB16D7" w:rsidRPr="00276D89">
        <w:rPr>
          <w:rFonts w:ascii="Arial" w:hAnsi="Arial" w:cs="Arial"/>
          <w:sz w:val="24"/>
          <w:szCs w:val="24"/>
        </w:rPr>
        <w:t xml:space="preserve">. </w:t>
      </w:r>
    </w:p>
    <w:p w14:paraId="5B1B9A5A" w14:textId="586088F8" w:rsidR="00FB16D7" w:rsidRPr="00276D89" w:rsidRDefault="00A83DFF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276D89">
        <w:rPr>
          <w:rFonts w:ascii="Arial" w:hAnsi="Arial" w:cs="Arial"/>
          <w:sz w:val="24"/>
          <w:szCs w:val="24"/>
        </w:rPr>
        <w:t>20</w:t>
      </w:r>
      <w:r w:rsidR="0021222A" w:rsidRPr="00276D89">
        <w:rPr>
          <w:rFonts w:ascii="Arial" w:hAnsi="Arial" w:cs="Arial"/>
          <w:sz w:val="24"/>
          <w:szCs w:val="24"/>
        </w:rPr>
        <w:t>.</w:t>
      </w:r>
      <w:r w:rsidR="00FB16D7" w:rsidRPr="00276D89">
        <w:rPr>
          <w:rFonts w:ascii="Arial" w:hAnsi="Arial" w:cs="Arial"/>
          <w:sz w:val="24"/>
          <w:szCs w:val="24"/>
        </w:rPr>
        <w:t xml:space="preserve">2. Требованиями к порядку и формам текущего контроля </w:t>
      </w:r>
      <w:r w:rsidR="00FB16D7" w:rsidRPr="00276D89">
        <w:rPr>
          <w:rFonts w:ascii="Arial" w:hAnsi="Arial" w:cs="Arial"/>
          <w:sz w:val="24"/>
          <w:szCs w:val="24"/>
        </w:rPr>
        <w:br/>
        <w:t>за предоставлением</w:t>
      </w:r>
      <w:r w:rsidR="00C811CC">
        <w:rPr>
          <w:rFonts w:ascii="Arial" w:hAnsi="Arial" w:cs="Arial"/>
          <w:sz w:val="24"/>
          <w:szCs w:val="24"/>
        </w:rPr>
        <w:t xml:space="preserve"> муниципальной услуги</w:t>
      </w:r>
      <w:r w:rsidR="005A2005">
        <w:rPr>
          <w:rFonts w:ascii="Arial" w:hAnsi="Arial" w:cs="Arial"/>
          <w:sz w:val="24"/>
          <w:szCs w:val="24"/>
        </w:rPr>
        <w:t xml:space="preserve"> </w:t>
      </w:r>
      <w:r w:rsidR="00FB16D7" w:rsidRPr="00276D89">
        <w:rPr>
          <w:rFonts w:ascii="Arial" w:hAnsi="Arial" w:cs="Arial"/>
          <w:sz w:val="24"/>
          <w:szCs w:val="24"/>
        </w:rPr>
        <w:t>являются:</w:t>
      </w:r>
    </w:p>
    <w:p w14:paraId="4CFD490F" w14:textId="2D31F7F3" w:rsidR="00FB16D7" w:rsidRPr="00276D89" w:rsidRDefault="00A83DFF">
      <w:pPr>
        <w:pStyle w:val="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276D89">
        <w:rPr>
          <w:rFonts w:ascii="Arial" w:hAnsi="Arial" w:cs="Arial"/>
          <w:sz w:val="24"/>
          <w:szCs w:val="24"/>
        </w:rPr>
        <w:t>20</w:t>
      </w:r>
      <w:r w:rsidR="0021222A" w:rsidRPr="00276D89">
        <w:rPr>
          <w:rFonts w:ascii="Arial" w:hAnsi="Arial" w:cs="Arial"/>
          <w:sz w:val="24"/>
          <w:szCs w:val="24"/>
        </w:rPr>
        <w:t>.</w:t>
      </w:r>
      <w:r w:rsidR="00FB16D7" w:rsidRPr="00276D89">
        <w:rPr>
          <w:rFonts w:ascii="Arial" w:hAnsi="Arial" w:cs="Arial"/>
          <w:sz w:val="24"/>
          <w:szCs w:val="24"/>
        </w:rPr>
        <w:t>2.1. Независимость.</w:t>
      </w:r>
    </w:p>
    <w:p w14:paraId="2BE8A08A" w14:textId="3561AA77" w:rsidR="00FB16D7" w:rsidRPr="00276D89" w:rsidRDefault="00A83DFF">
      <w:pPr>
        <w:pStyle w:val="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276D89">
        <w:rPr>
          <w:rFonts w:ascii="Arial" w:hAnsi="Arial" w:cs="Arial"/>
          <w:sz w:val="24"/>
          <w:szCs w:val="24"/>
        </w:rPr>
        <w:t>20</w:t>
      </w:r>
      <w:r w:rsidR="00FB16D7" w:rsidRPr="00276D89">
        <w:rPr>
          <w:rFonts w:ascii="Arial" w:hAnsi="Arial" w:cs="Arial"/>
          <w:sz w:val="24"/>
          <w:szCs w:val="24"/>
        </w:rPr>
        <w:t>.2.2. Тщательность.</w:t>
      </w:r>
    </w:p>
    <w:p w14:paraId="16638AAE" w14:textId="005227EC" w:rsidR="00FB16D7" w:rsidRPr="00276D89" w:rsidRDefault="00A83DFF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276D89">
        <w:rPr>
          <w:rFonts w:ascii="Arial" w:hAnsi="Arial" w:cs="Arial"/>
          <w:sz w:val="24"/>
          <w:szCs w:val="24"/>
        </w:rPr>
        <w:t>20</w:t>
      </w:r>
      <w:r w:rsidR="00FB16D7" w:rsidRPr="00276D89">
        <w:rPr>
          <w:rFonts w:ascii="Arial" w:hAnsi="Arial" w:cs="Arial"/>
          <w:sz w:val="24"/>
          <w:szCs w:val="24"/>
        </w:rPr>
        <w:t>.3. Независимость текущего контроля заключается</w:t>
      </w:r>
      <w:r w:rsidRPr="00276D89">
        <w:rPr>
          <w:rFonts w:ascii="Arial" w:hAnsi="Arial" w:cs="Arial"/>
          <w:sz w:val="24"/>
          <w:szCs w:val="24"/>
        </w:rPr>
        <w:t xml:space="preserve"> </w:t>
      </w:r>
      <w:r w:rsidR="00FB16D7" w:rsidRPr="00276D89">
        <w:rPr>
          <w:rFonts w:ascii="Arial" w:hAnsi="Arial" w:cs="Arial"/>
          <w:sz w:val="24"/>
          <w:szCs w:val="24"/>
        </w:rPr>
        <w:t>в том, что должностн</w:t>
      </w:r>
      <w:r w:rsidR="005323C6" w:rsidRPr="00276D89">
        <w:rPr>
          <w:rFonts w:ascii="Arial" w:hAnsi="Arial" w:cs="Arial"/>
          <w:sz w:val="24"/>
          <w:szCs w:val="24"/>
        </w:rPr>
        <w:t>ое</w:t>
      </w:r>
      <w:r w:rsidRPr="00276D89">
        <w:rPr>
          <w:rFonts w:ascii="Arial" w:hAnsi="Arial" w:cs="Arial"/>
          <w:sz w:val="24"/>
          <w:szCs w:val="24"/>
        </w:rPr>
        <w:t xml:space="preserve"> лиц</w:t>
      </w:r>
      <w:r w:rsidR="005323C6" w:rsidRPr="00276D89">
        <w:rPr>
          <w:rFonts w:ascii="Arial" w:hAnsi="Arial" w:cs="Arial"/>
          <w:sz w:val="24"/>
          <w:szCs w:val="24"/>
        </w:rPr>
        <w:t>о</w:t>
      </w:r>
      <w:r w:rsidR="00FB16D7" w:rsidRPr="00276D89">
        <w:rPr>
          <w:rFonts w:ascii="Arial" w:hAnsi="Arial" w:cs="Arial"/>
          <w:sz w:val="24"/>
          <w:szCs w:val="24"/>
        </w:rPr>
        <w:t xml:space="preserve"> </w:t>
      </w:r>
      <w:r w:rsidR="001921F0" w:rsidRPr="00276D89">
        <w:rPr>
          <w:rFonts w:ascii="Arial" w:hAnsi="Arial" w:cs="Arial"/>
          <w:sz w:val="24"/>
          <w:szCs w:val="24"/>
        </w:rPr>
        <w:t>А</w:t>
      </w:r>
      <w:r w:rsidRPr="00276D89">
        <w:rPr>
          <w:rFonts w:ascii="Arial" w:hAnsi="Arial" w:cs="Arial"/>
          <w:sz w:val="24"/>
          <w:szCs w:val="24"/>
        </w:rPr>
        <w:t>дминистрации</w:t>
      </w:r>
      <w:r w:rsidR="00FB16D7" w:rsidRPr="00276D89">
        <w:rPr>
          <w:rFonts w:ascii="Arial" w:hAnsi="Arial" w:cs="Arial"/>
          <w:sz w:val="24"/>
          <w:szCs w:val="24"/>
        </w:rPr>
        <w:t>, уполномоченн</w:t>
      </w:r>
      <w:r w:rsidR="005323C6" w:rsidRPr="00276D89">
        <w:rPr>
          <w:rFonts w:ascii="Arial" w:hAnsi="Arial" w:cs="Arial"/>
          <w:sz w:val="24"/>
          <w:szCs w:val="24"/>
        </w:rPr>
        <w:t>ое</w:t>
      </w:r>
      <w:r w:rsidRPr="00276D89">
        <w:rPr>
          <w:rFonts w:ascii="Arial" w:hAnsi="Arial" w:cs="Arial"/>
          <w:sz w:val="24"/>
          <w:szCs w:val="24"/>
        </w:rPr>
        <w:t xml:space="preserve"> </w:t>
      </w:r>
      <w:r w:rsidR="00320235" w:rsidRPr="00276D89">
        <w:rPr>
          <w:rFonts w:ascii="Arial" w:hAnsi="Arial" w:cs="Arial"/>
          <w:sz w:val="24"/>
          <w:szCs w:val="24"/>
        </w:rPr>
        <w:t>на его осуществление, н</w:t>
      </w:r>
      <w:r w:rsidR="005323C6" w:rsidRPr="00276D89">
        <w:rPr>
          <w:rFonts w:ascii="Arial" w:hAnsi="Arial" w:cs="Arial"/>
          <w:sz w:val="24"/>
          <w:szCs w:val="24"/>
        </w:rPr>
        <w:t>е находи</w:t>
      </w:r>
      <w:r w:rsidR="00FB16D7" w:rsidRPr="00276D89">
        <w:rPr>
          <w:rFonts w:ascii="Arial" w:hAnsi="Arial" w:cs="Arial"/>
          <w:sz w:val="24"/>
          <w:szCs w:val="24"/>
        </w:rPr>
        <w:t xml:space="preserve">тся </w:t>
      </w:r>
      <w:r w:rsidR="00F96000" w:rsidRPr="00276D89">
        <w:rPr>
          <w:rFonts w:ascii="Arial" w:hAnsi="Arial" w:cs="Arial"/>
          <w:sz w:val="24"/>
          <w:szCs w:val="24"/>
        </w:rPr>
        <w:br/>
      </w:r>
      <w:r w:rsidR="00FB16D7" w:rsidRPr="00276D89">
        <w:rPr>
          <w:rFonts w:ascii="Arial" w:hAnsi="Arial" w:cs="Arial"/>
          <w:sz w:val="24"/>
          <w:szCs w:val="24"/>
        </w:rPr>
        <w:t>в служебной зависимости от должностн</w:t>
      </w:r>
      <w:r w:rsidR="005323C6" w:rsidRPr="00276D89">
        <w:rPr>
          <w:rFonts w:ascii="Arial" w:hAnsi="Arial" w:cs="Arial"/>
          <w:sz w:val="24"/>
          <w:szCs w:val="24"/>
        </w:rPr>
        <w:t>ого</w:t>
      </w:r>
      <w:r w:rsidR="00FB16D7" w:rsidRPr="00276D89">
        <w:rPr>
          <w:rFonts w:ascii="Arial" w:hAnsi="Arial" w:cs="Arial"/>
          <w:sz w:val="24"/>
          <w:szCs w:val="24"/>
        </w:rPr>
        <w:t xml:space="preserve"> лиц</w:t>
      </w:r>
      <w:r w:rsidR="005323C6" w:rsidRPr="00276D89">
        <w:rPr>
          <w:rFonts w:ascii="Arial" w:hAnsi="Arial" w:cs="Arial"/>
          <w:sz w:val="24"/>
          <w:szCs w:val="24"/>
        </w:rPr>
        <w:t>а</w:t>
      </w:r>
      <w:r w:rsidR="001921F0" w:rsidRPr="00276D89">
        <w:rPr>
          <w:rFonts w:ascii="Arial" w:hAnsi="Arial" w:cs="Arial"/>
          <w:sz w:val="24"/>
          <w:szCs w:val="24"/>
        </w:rPr>
        <w:t xml:space="preserve"> А</w:t>
      </w:r>
      <w:r w:rsidRPr="00276D89">
        <w:rPr>
          <w:rFonts w:ascii="Arial" w:hAnsi="Arial" w:cs="Arial"/>
          <w:sz w:val="24"/>
          <w:szCs w:val="24"/>
        </w:rPr>
        <w:t>дминистрации, участвующ</w:t>
      </w:r>
      <w:r w:rsidR="005323C6" w:rsidRPr="00276D89">
        <w:rPr>
          <w:rFonts w:ascii="Arial" w:hAnsi="Arial" w:cs="Arial"/>
          <w:sz w:val="24"/>
          <w:szCs w:val="24"/>
        </w:rPr>
        <w:t>его</w:t>
      </w:r>
      <w:r w:rsidR="00FB16D7" w:rsidRPr="00276D89">
        <w:rPr>
          <w:rFonts w:ascii="Arial" w:hAnsi="Arial" w:cs="Arial"/>
          <w:sz w:val="24"/>
          <w:szCs w:val="24"/>
        </w:rPr>
        <w:t xml:space="preserve"> </w:t>
      </w:r>
      <w:r w:rsidR="00F96000" w:rsidRPr="00276D89">
        <w:rPr>
          <w:rFonts w:ascii="Arial" w:hAnsi="Arial" w:cs="Arial"/>
          <w:sz w:val="24"/>
          <w:szCs w:val="24"/>
        </w:rPr>
        <w:br/>
      </w:r>
      <w:r w:rsidR="00FB16D7" w:rsidRPr="00276D89">
        <w:rPr>
          <w:rFonts w:ascii="Arial" w:hAnsi="Arial" w:cs="Arial"/>
          <w:sz w:val="24"/>
          <w:szCs w:val="24"/>
        </w:rPr>
        <w:t>в предоставлении</w:t>
      </w:r>
      <w:r w:rsidR="00C811CC">
        <w:rPr>
          <w:rFonts w:ascii="Arial" w:hAnsi="Arial" w:cs="Arial"/>
          <w:sz w:val="24"/>
          <w:szCs w:val="24"/>
        </w:rPr>
        <w:t xml:space="preserve"> муниципальной </w:t>
      </w:r>
      <w:r w:rsidR="00222EC0">
        <w:rPr>
          <w:rFonts w:ascii="Arial" w:hAnsi="Arial" w:cs="Arial"/>
          <w:sz w:val="24"/>
          <w:szCs w:val="24"/>
        </w:rPr>
        <w:t>услуги,</w:t>
      </w:r>
      <w:r w:rsidR="00FB16D7" w:rsidRPr="00276D89">
        <w:rPr>
          <w:rFonts w:ascii="Arial" w:hAnsi="Arial" w:cs="Arial"/>
          <w:sz w:val="24"/>
          <w:szCs w:val="24"/>
        </w:rPr>
        <w:t xml:space="preserve"> в том числе не име</w:t>
      </w:r>
      <w:r w:rsidRPr="00276D89">
        <w:rPr>
          <w:rFonts w:ascii="Arial" w:hAnsi="Arial" w:cs="Arial"/>
          <w:sz w:val="24"/>
          <w:szCs w:val="24"/>
        </w:rPr>
        <w:t>ю</w:t>
      </w:r>
      <w:r w:rsidR="00FB16D7" w:rsidRPr="00276D89">
        <w:rPr>
          <w:rFonts w:ascii="Arial" w:hAnsi="Arial" w:cs="Arial"/>
          <w:sz w:val="24"/>
          <w:szCs w:val="24"/>
        </w:rPr>
        <w:t xml:space="preserve">т близкого родства </w:t>
      </w:r>
      <w:r w:rsidR="00FB16D7" w:rsidRPr="00276D89">
        <w:rPr>
          <w:rFonts w:ascii="Arial" w:hAnsi="Arial" w:cs="Arial"/>
          <w:sz w:val="24"/>
          <w:szCs w:val="24"/>
        </w:rPr>
        <w:lastRenderedPageBreak/>
        <w:t>или свойства (родители, супруги, дети, братья, сестры, а также братья, сестры, родители, дети супругов и супруги детей) с ним.</w:t>
      </w:r>
    </w:p>
    <w:p w14:paraId="03CBDFB3" w14:textId="6F310000" w:rsidR="00FB16D7" w:rsidRPr="00276D89" w:rsidRDefault="00A83DFF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276D89">
        <w:rPr>
          <w:rFonts w:ascii="Arial" w:hAnsi="Arial" w:cs="Arial"/>
          <w:sz w:val="24"/>
          <w:szCs w:val="24"/>
        </w:rPr>
        <w:t>20</w:t>
      </w:r>
      <w:r w:rsidR="00FB16D7" w:rsidRPr="00276D89">
        <w:rPr>
          <w:rFonts w:ascii="Arial" w:hAnsi="Arial" w:cs="Arial"/>
          <w:sz w:val="24"/>
          <w:szCs w:val="24"/>
        </w:rPr>
        <w:t xml:space="preserve">.4. Должностные лица </w:t>
      </w:r>
      <w:r w:rsidR="001921F0" w:rsidRPr="00276D89">
        <w:rPr>
          <w:rFonts w:ascii="Arial" w:hAnsi="Arial" w:cs="Arial"/>
          <w:sz w:val="24"/>
          <w:szCs w:val="24"/>
        </w:rPr>
        <w:t>А</w:t>
      </w:r>
      <w:r w:rsidR="00933566" w:rsidRPr="00276D89">
        <w:rPr>
          <w:rFonts w:ascii="Arial" w:hAnsi="Arial" w:cs="Arial"/>
          <w:sz w:val="24"/>
          <w:szCs w:val="24"/>
        </w:rPr>
        <w:t>дминистрации</w:t>
      </w:r>
      <w:r w:rsidR="00FB16D7" w:rsidRPr="00276D89">
        <w:rPr>
          <w:rFonts w:ascii="Arial" w:hAnsi="Arial" w:cs="Arial"/>
          <w:sz w:val="24"/>
          <w:szCs w:val="24"/>
        </w:rPr>
        <w:t>, осуществляющие текущий контроль за предоставлением</w:t>
      </w:r>
      <w:r w:rsidR="00C811CC">
        <w:rPr>
          <w:rFonts w:ascii="Arial" w:hAnsi="Arial" w:cs="Arial"/>
          <w:sz w:val="24"/>
          <w:szCs w:val="24"/>
        </w:rPr>
        <w:t xml:space="preserve"> муниципальной </w:t>
      </w:r>
      <w:r w:rsidR="00222EC0">
        <w:rPr>
          <w:rFonts w:ascii="Arial" w:hAnsi="Arial" w:cs="Arial"/>
          <w:sz w:val="24"/>
          <w:szCs w:val="24"/>
        </w:rPr>
        <w:t>услуги,</w:t>
      </w:r>
      <w:r w:rsidR="00FB16D7" w:rsidRPr="00276D89">
        <w:rPr>
          <w:rFonts w:ascii="Arial" w:hAnsi="Arial" w:cs="Arial"/>
          <w:sz w:val="24"/>
          <w:szCs w:val="24"/>
        </w:rPr>
        <w:t xml:space="preserve"> обязаны принимать меры </w:t>
      </w:r>
      <w:r w:rsidR="00F96000" w:rsidRPr="00276D89">
        <w:rPr>
          <w:rFonts w:ascii="Arial" w:hAnsi="Arial" w:cs="Arial"/>
          <w:sz w:val="24"/>
          <w:szCs w:val="24"/>
        </w:rPr>
        <w:br/>
      </w:r>
      <w:r w:rsidR="00FB16D7" w:rsidRPr="00276D89">
        <w:rPr>
          <w:rFonts w:ascii="Arial" w:hAnsi="Arial" w:cs="Arial"/>
          <w:sz w:val="24"/>
          <w:szCs w:val="24"/>
        </w:rPr>
        <w:t>по предотвращению конфликта интересов</w:t>
      </w:r>
      <w:r w:rsidR="009556F5" w:rsidRPr="00276D89">
        <w:rPr>
          <w:rFonts w:ascii="Arial" w:hAnsi="Arial" w:cs="Arial"/>
          <w:sz w:val="24"/>
          <w:szCs w:val="24"/>
        </w:rPr>
        <w:t xml:space="preserve"> </w:t>
      </w:r>
      <w:r w:rsidR="00FB16D7" w:rsidRPr="00276D89">
        <w:rPr>
          <w:rFonts w:ascii="Arial" w:hAnsi="Arial" w:cs="Arial"/>
          <w:sz w:val="24"/>
          <w:szCs w:val="24"/>
        </w:rPr>
        <w:t>при предоставлении</w:t>
      </w:r>
      <w:r w:rsidR="00C811CC">
        <w:rPr>
          <w:rFonts w:ascii="Arial" w:hAnsi="Arial" w:cs="Arial"/>
          <w:sz w:val="24"/>
          <w:szCs w:val="24"/>
        </w:rPr>
        <w:t xml:space="preserve"> муниципальной </w:t>
      </w:r>
      <w:r w:rsidR="00222EC0">
        <w:rPr>
          <w:rFonts w:ascii="Arial" w:hAnsi="Arial" w:cs="Arial"/>
          <w:sz w:val="24"/>
          <w:szCs w:val="24"/>
        </w:rPr>
        <w:t>услуги.</w:t>
      </w:r>
    </w:p>
    <w:p w14:paraId="3F518921" w14:textId="63494D22" w:rsidR="00FB16D7" w:rsidRDefault="009556F5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276D89">
        <w:rPr>
          <w:rFonts w:ascii="Arial" w:hAnsi="Arial" w:cs="Arial"/>
          <w:sz w:val="24"/>
          <w:szCs w:val="24"/>
        </w:rPr>
        <w:t>20</w:t>
      </w:r>
      <w:r w:rsidR="00FB16D7" w:rsidRPr="00276D89">
        <w:rPr>
          <w:rFonts w:ascii="Arial" w:hAnsi="Arial" w:cs="Arial"/>
          <w:sz w:val="24"/>
          <w:szCs w:val="24"/>
        </w:rPr>
        <w:t>.5. Тщательность осуществления текущего контроля</w:t>
      </w:r>
      <w:r w:rsidRPr="00276D89">
        <w:rPr>
          <w:rFonts w:ascii="Arial" w:hAnsi="Arial" w:cs="Arial"/>
          <w:sz w:val="24"/>
          <w:szCs w:val="24"/>
        </w:rPr>
        <w:t xml:space="preserve"> </w:t>
      </w:r>
      <w:r w:rsidR="00FB16D7" w:rsidRPr="00276D89">
        <w:rPr>
          <w:rFonts w:ascii="Arial" w:hAnsi="Arial" w:cs="Arial"/>
          <w:sz w:val="24"/>
          <w:szCs w:val="24"/>
        </w:rPr>
        <w:t>за предоставлением</w:t>
      </w:r>
      <w:r w:rsidR="00C811CC">
        <w:rPr>
          <w:rFonts w:ascii="Arial" w:hAnsi="Arial" w:cs="Arial"/>
          <w:sz w:val="24"/>
          <w:szCs w:val="24"/>
        </w:rPr>
        <w:t xml:space="preserve"> муниципальной услуги</w:t>
      </w:r>
      <w:r w:rsidR="0070276C">
        <w:rPr>
          <w:rFonts w:ascii="Arial" w:hAnsi="Arial" w:cs="Arial"/>
          <w:sz w:val="24"/>
          <w:szCs w:val="24"/>
        </w:rPr>
        <w:t xml:space="preserve"> </w:t>
      </w:r>
      <w:r w:rsidR="00FB16D7" w:rsidRPr="00276D89">
        <w:rPr>
          <w:rFonts w:ascii="Arial" w:hAnsi="Arial" w:cs="Arial"/>
          <w:sz w:val="24"/>
          <w:szCs w:val="24"/>
        </w:rPr>
        <w:t xml:space="preserve">состоит в исполнении уполномоченными должностными лицами </w:t>
      </w:r>
      <w:r w:rsidR="001921F0" w:rsidRPr="00276D89">
        <w:rPr>
          <w:rFonts w:ascii="Arial" w:hAnsi="Arial" w:cs="Arial"/>
          <w:sz w:val="24"/>
          <w:szCs w:val="24"/>
        </w:rPr>
        <w:t>А</w:t>
      </w:r>
      <w:r w:rsidRPr="00276D89">
        <w:rPr>
          <w:rFonts w:ascii="Arial" w:hAnsi="Arial" w:cs="Arial"/>
          <w:sz w:val="24"/>
          <w:szCs w:val="24"/>
        </w:rPr>
        <w:t>дминистраци</w:t>
      </w:r>
      <w:r w:rsidR="00933566" w:rsidRPr="00276D89">
        <w:rPr>
          <w:rFonts w:ascii="Arial" w:hAnsi="Arial" w:cs="Arial"/>
          <w:sz w:val="24"/>
          <w:szCs w:val="24"/>
        </w:rPr>
        <w:t>и</w:t>
      </w:r>
      <w:r w:rsidR="00FB16D7" w:rsidRPr="00276D89">
        <w:rPr>
          <w:rFonts w:ascii="Arial" w:hAnsi="Arial" w:cs="Arial"/>
          <w:sz w:val="24"/>
          <w:szCs w:val="24"/>
        </w:rPr>
        <w:t xml:space="preserve"> обязанностей, предусмотренных настоящим подразделом.</w:t>
      </w:r>
    </w:p>
    <w:p w14:paraId="626F8D38" w14:textId="77777777" w:rsidR="00E22630" w:rsidRPr="00276D89" w:rsidRDefault="00E22630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</w:p>
    <w:p w14:paraId="5EB66949" w14:textId="00FAC372" w:rsidR="00AE3D62" w:rsidRDefault="002634C4" w:rsidP="00E22630">
      <w:pPr>
        <w:pStyle w:val="20"/>
        <w:ind w:firstLine="709"/>
        <w:rPr>
          <w:rFonts w:ascii="Arial" w:hAnsi="Arial" w:cs="Arial"/>
          <w:color w:val="auto"/>
          <w:sz w:val="24"/>
          <w:szCs w:val="24"/>
        </w:rPr>
      </w:pPr>
      <w:bookmarkStart w:id="2042" w:name="_Toc123028497"/>
      <w:r w:rsidRPr="00276D89">
        <w:rPr>
          <w:rFonts w:ascii="Arial" w:hAnsi="Arial" w:cs="Arial"/>
          <w:color w:val="auto"/>
          <w:sz w:val="24"/>
          <w:szCs w:val="24"/>
        </w:rPr>
        <w:t>21.</w:t>
      </w:r>
      <w:r w:rsidR="00152BC9" w:rsidRPr="00276D89">
        <w:rPr>
          <w:rFonts w:ascii="Arial" w:hAnsi="Arial" w:cs="Arial"/>
          <w:color w:val="auto"/>
          <w:sz w:val="24"/>
          <w:szCs w:val="24"/>
        </w:rPr>
        <w:t xml:space="preserve"> </w:t>
      </w:r>
      <w:r w:rsidR="00AE3D62" w:rsidRPr="00276D89">
        <w:rPr>
          <w:rFonts w:ascii="Arial" w:hAnsi="Arial" w:cs="Arial"/>
          <w:color w:val="auto"/>
          <w:sz w:val="24"/>
          <w:szCs w:val="24"/>
        </w:rPr>
        <w:t>Порядок и периодичность осуществления плановых и внеплановых проверок полноты и качества предоставления</w:t>
      </w:r>
      <w:r w:rsidR="00C811CC">
        <w:rPr>
          <w:rFonts w:ascii="Arial" w:hAnsi="Arial" w:cs="Arial"/>
          <w:color w:val="auto"/>
          <w:sz w:val="24"/>
          <w:szCs w:val="24"/>
        </w:rPr>
        <w:t xml:space="preserve"> муниципальной </w:t>
      </w:r>
      <w:r w:rsidR="00222EC0">
        <w:rPr>
          <w:rFonts w:ascii="Arial" w:hAnsi="Arial" w:cs="Arial"/>
          <w:color w:val="auto"/>
          <w:sz w:val="24"/>
          <w:szCs w:val="24"/>
        </w:rPr>
        <w:t>услуги,</w:t>
      </w:r>
      <w:r w:rsidR="00AE3D62" w:rsidRPr="00276D89">
        <w:rPr>
          <w:rFonts w:ascii="Arial" w:hAnsi="Arial" w:cs="Arial"/>
          <w:color w:val="auto"/>
          <w:sz w:val="24"/>
          <w:szCs w:val="24"/>
        </w:rPr>
        <w:t xml:space="preserve"> в том числе порядок и формы контроля за полнотой и качеством предоставления</w:t>
      </w:r>
      <w:r w:rsidR="00C811CC">
        <w:rPr>
          <w:rFonts w:ascii="Arial" w:hAnsi="Arial" w:cs="Arial"/>
          <w:color w:val="auto"/>
          <w:sz w:val="24"/>
          <w:szCs w:val="24"/>
        </w:rPr>
        <w:t xml:space="preserve"> муниципальной </w:t>
      </w:r>
      <w:r w:rsidR="00C1797D">
        <w:rPr>
          <w:rFonts w:ascii="Arial" w:hAnsi="Arial" w:cs="Arial"/>
          <w:color w:val="auto"/>
          <w:sz w:val="24"/>
          <w:szCs w:val="24"/>
        </w:rPr>
        <w:t>у</w:t>
      </w:r>
      <w:r w:rsidR="00C811CC">
        <w:rPr>
          <w:rFonts w:ascii="Arial" w:hAnsi="Arial" w:cs="Arial"/>
          <w:color w:val="auto"/>
          <w:sz w:val="24"/>
          <w:szCs w:val="24"/>
        </w:rPr>
        <w:t>слуги</w:t>
      </w:r>
      <w:bookmarkEnd w:id="2042"/>
    </w:p>
    <w:p w14:paraId="79A7839B" w14:textId="77777777" w:rsidR="00C1797D" w:rsidRPr="00C1797D" w:rsidRDefault="00C1797D" w:rsidP="00C1797D"/>
    <w:p w14:paraId="66C81884" w14:textId="6C89851E" w:rsidR="00911C96" w:rsidRDefault="0021222A" w:rsidP="00E22630">
      <w:pPr>
        <w:autoSpaceDN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76D89">
        <w:rPr>
          <w:rFonts w:ascii="Arial" w:hAnsi="Arial" w:cs="Arial"/>
          <w:sz w:val="24"/>
          <w:szCs w:val="24"/>
        </w:rPr>
        <w:t>21.</w:t>
      </w:r>
      <w:r w:rsidR="00D47C15" w:rsidRPr="00276D89">
        <w:rPr>
          <w:rFonts w:ascii="Arial" w:hAnsi="Arial" w:cs="Arial"/>
          <w:sz w:val="24"/>
          <w:szCs w:val="24"/>
        </w:rPr>
        <w:t>1.</w:t>
      </w:r>
      <w:r w:rsidRPr="00276D89">
        <w:rPr>
          <w:rFonts w:ascii="Arial" w:hAnsi="Arial" w:cs="Arial"/>
          <w:sz w:val="24"/>
          <w:szCs w:val="24"/>
        </w:rPr>
        <w:t xml:space="preserve"> </w:t>
      </w:r>
      <w:r w:rsidR="00911C96" w:rsidRPr="00276D89">
        <w:rPr>
          <w:rFonts w:ascii="Arial" w:hAnsi="Arial" w:cs="Arial"/>
          <w:sz w:val="24"/>
          <w:szCs w:val="24"/>
        </w:rPr>
        <w:t>Порядок и периодичность осуществления плановых и внеплановых проверок полноты и качества предоставления</w:t>
      </w:r>
      <w:r w:rsidR="00C811CC">
        <w:rPr>
          <w:rFonts w:ascii="Arial" w:hAnsi="Arial" w:cs="Arial"/>
          <w:sz w:val="24"/>
          <w:szCs w:val="24"/>
        </w:rPr>
        <w:t xml:space="preserve"> муниципальной </w:t>
      </w:r>
      <w:r w:rsidR="00222EC0">
        <w:rPr>
          <w:rFonts w:ascii="Arial" w:hAnsi="Arial" w:cs="Arial"/>
          <w:sz w:val="24"/>
          <w:szCs w:val="24"/>
        </w:rPr>
        <w:t>услуги,</w:t>
      </w:r>
      <w:r w:rsidR="00911C96" w:rsidRPr="00276D89">
        <w:rPr>
          <w:rFonts w:ascii="Arial" w:hAnsi="Arial" w:cs="Arial"/>
          <w:sz w:val="24"/>
          <w:szCs w:val="24"/>
        </w:rPr>
        <w:t xml:space="preserve"> в том числе порядок и формы контроля за полнотой и качеством предоставления</w:t>
      </w:r>
      <w:r w:rsidR="00C811CC">
        <w:rPr>
          <w:rFonts w:ascii="Arial" w:hAnsi="Arial" w:cs="Arial"/>
          <w:sz w:val="24"/>
          <w:szCs w:val="24"/>
        </w:rPr>
        <w:t xml:space="preserve"> муниципальной </w:t>
      </w:r>
      <w:r w:rsidR="00222EC0">
        <w:rPr>
          <w:rFonts w:ascii="Arial" w:hAnsi="Arial" w:cs="Arial"/>
          <w:sz w:val="24"/>
          <w:szCs w:val="24"/>
        </w:rPr>
        <w:t>услуги,</w:t>
      </w:r>
      <w:r w:rsidR="00911C96" w:rsidRPr="00276D89">
        <w:rPr>
          <w:rFonts w:ascii="Arial" w:hAnsi="Arial" w:cs="Arial"/>
          <w:sz w:val="24"/>
          <w:szCs w:val="24"/>
        </w:rPr>
        <w:t xml:space="preserve"> устанавливаются организационно – распорядительным акт</w:t>
      </w:r>
      <w:r w:rsidR="00933566" w:rsidRPr="00276D89">
        <w:rPr>
          <w:rFonts w:ascii="Arial" w:hAnsi="Arial" w:cs="Arial"/>
          <w:sz w:val="24"/>
          <w:szCs w:val="24"/>
        </w:rPr>
        <w:t>ом</w:t>
      </w:r>
      <w:r w:rsidR="00D47C15" w:rsidRPr="00276D89">
        <w:rPr>
          <w:rFonts w:ascii="Arial" w:hAnsi="Arial" w:cs="Arial"/>
          <w:sz w:val="24"/>
          <w:szCs w:val="24"/>
        </w:rPr>
        <w:t xml:space="preserve"> </w:t>
      </w:r>
      <w:r w:rsidR="00017322" w:rsidRPr="00276D89">
        <w:rPr>
          <w:rFonts w:ascii="Arial" w:hAnsi="Arial" w:cs="Arial"/>
          <w:sz w:val="24"/>
          <w:szCs w:val="24"/>
        </w:rPr>
        <w:t>А</w:t>
      </w:r>
      <w:r w:rsidR="00D47C15" w:rsidRPr="00276D89">
        <w:rPr>
          <w:rFonts w:ascii="Arial" w:hAnsi="Arial" w:cs="Arial"/>
          <w:sz w:val="24"/>
          <w:szCs w:val="24"/>
        </w:rPr>
        <w:t>дминистраци</w:t>
      </w:r>
      <w:r w:rsidR="00933566" w:rsidRPr="00276D89">
        <w:rPr>
          <w:rFonts w:ascii="Arial" w:hAnsi="Arial" w:cs="Arial"/>
          <w:sz w:val="24"/>
          <w:szCs w:val="24"/>
        </w:rPr>
        <w:t>и</w:t>
      </w:r>
      <w:r w:rsidR="00911C96" w:rsidRPr="00276D89">
        <w:rPr>
          <w:rFonts w:ascii="Arial" w:hAnsi="Arial" w:cs="Arial"/>
          <w:sz w:val="24"/>
          <w:szCs w:val="24"/>
        </w:rPr>
        <w:t>.</w:t>
      </w:r>
    </w:p>
    <w:p w14:paraId="25616ED9" w14:textId="72C4BFB0" w:rsidR="00911C96" w:rsidRDefault="00017322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76D89">
        <w:rPr>
          <w:rFonts w:ascii="Arial" w:hAnsi="Arial" w:cs="Arial"/>
          <w:sz w:val="24"/>
          <w:szCs w:val="24"/>
        </w:rPr>
        <w:t>2</w:t>
      </w:r>
      <w:r w:rsidR="00173CDA" w:rsidRPr="00276D89">
        <w:rPr>
          <w:rFonts w:ascii="Arial" w:hAnsi="Arial" w:cs="Arial"/>
          <w:sz w:val="24"/>
          <w:szCs w:val="24"/>
        </w:rPr>
        <w:t>1</w:t>
      </w:r>
      <w:r w:rsidR="00911C96" w:rsidRPr="00276D89">
        <w:rPr>
          <w:rFonts w:ascii="Arial" w:hAnsi="Arial" w:cs="Arial"/>
          <w:sz w:val="24"/>
          <w:szCs w:val="24"/>
        </w:rPr>
        <w:t xml:space="preserve">.2. При выявлении в ходе плановых и внеплановых проверок полноты </w:t>
      </w:r>
      <w:r w:rsidR="00F96000" w:rsidRPr="00276D89">
        <w:rPr>
          <w:rFonts w:ascii="Arial" w:hAnsi="Arial" w:cs="Arial"/>
          <w:sz w:val="24"/>
          <w:szCs w:val="24"/>
        </w:rPr>
        <w:br/>
      </w:r>
      <w:r w:rsidR="00911C96" w:rsidRPr="00276D89">
        <w:rPr>
          <w:rFonts w:ascii="Arial" w:hAnsi="Arial" w:cs="Arial"/>
          <w:sz w:val="24"/>
          <w:szCs w:val="24"/>
        </w:rPr>
        <w:t>и качества предоставления</w:t>
      </w:r>
      <w:r w:rsidR="00C811CC">
        <w:rPr>
          <w:rFonts w:ascii="Arial" w:hAnsi="Arial" w:cs="Arial"/>
          <w:sz w:val="24"/>
          <w:szCs w:val="24"/>
        </w:rPr>
        <w:t xml:space="preserve"> муниципальной услуги</w:t>
      </w:r>
      <w:r w:rsidR="00E22630">
        <w:rPr>
          <w:rFonts w:ascii="Arial" w:hAnsi="Arial" w:cs="Arial"/>
          <w:sz w:val="24"/>
          <w:szCs w:val="24"/>
        </w:rPr>
        <w:t xml:space="preserve"> </w:t>
      </w:r>
      <w:r w:rsidR="00911C96" w:rsidRPr="00276D89">
        <w:rPr>
          <w:rFonts w:ascii="Arial" w:hAnsi="Arial" w:cs="Arial"/>
          <w:sz w:val="24"/>
          <w:szCs w:val="24"/>
        </w:rPr>
        <w:t xml:space="preserve">нарушений исполнения положений законодательства Российской Федерации, включая положения настоящего Административного регламента, </w:t>
      </w:r>
      <w:r w:rsidR="00E11559" w:rsidRPr="00276D89">
        <w:rPr>
          <w:rFonts w:ascii="Arial" w:hAnsi="Arial" w:cs="Arial"/>
          <w:sz w:val="24"/>
          <w:szCs w:val="24"/>
        </w:rPr>
        <w:t>А</w:t>
      </w:r>
      <w:r w:rsidRPr="00276D89">
        <w:rPr>
          <w:rFonts w:ascii="Arial" w:hAnsi="Arial" w:cs="Arial"/>
          <w:sz w:val="24"/>
          <w:szCs w:val="24"/>
        </w:rPr>
        <w:t xml:space="preserve">дминистрацией </w:t>
      </w:r>
      <w:r w:rsidR="00911C96" w:rsidRPr="00276D89">
        <w:rPr>
          <w:rFonts w:ascii="Arial" w:hAnsi="Arial" w:cs="Arial"/>
          <w:sz w:val="24"/>
          <w:szCs w:val="24"/>
        </w:rPr>
        <w:t xml:space="preserve">принимаются меры </w:t>
      </w:r>
      <w:r w:rsidR="00523281" w:rsidRPr="00276D89">
        <w:rPr>
          <w:rFonts w:ascii="Arial" w:hAnsi="Arial" w:cs="Arial"/>
          <w:sz w:val="24"/>
          <w:szCs w:val="24"/>
        </w:rPr>
        <w:br/>
      </w:r>
      <w:r w:rsidR="00911C96" w:rsidRPr="00276D89">
        <w:rPr>
          <w:rFonts w:ascii="Arial" w:hAnsi="Arial" w:cs="Arial"/>
          <w:sz w:val="24"/>
          <w:szCs w:val="24"/>
        </w:rPr>
        <w:t xml:space="preserve">по устранению таких нарушений в соответствии с законодательством </w:t>
      </w:r>
      <w:r w:rsidR="00523281" w:rsidRPr="00276D89">
        <w:rPr>
          <w:rFonts w:ascii="Arial" w:hAnsi="Arial" w:cs="Arial"/>
          <w:sz w:val="24"/>
          <w:szCs w:val="24"/>
        </w:rPr>
        <w:br/>
      </w:r>
      <w:r w:rsidR="00911C96" w:rsidRPr="00276D89">
        <w:rPr>
          <w:rFonts w:ascii="Arial" w:hAnsi="Arial" w:cs="Arial"/>
          <w:sz w:val="24"/>
          <w:szCs w:val="24"/>
        </w:rPr>
        <w:t>Российской Федерации.</w:t>
      </w:r>
    </w:p>
    <w:p w14:paraId="0F1B27EA" w14:textId="77777777" w:rsidR="0070276C" w:rsidRPr="00276D89" w:rsidRDefault="0070276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14:paraId="1BACDB64" w14:textId="3E6F220D" w:rsidR="00743A72" w:rsidRPr="00276D89" w:rsidRDefault="002634C4" w:rsidP="002634C4">
      <w:pPr>
        <w:pStyle w:val="20"/>
        <w:rPr>
          <w:rFonts w:ascii="Arial" w:hAnsi="Arial" w:cs="Arial"/>
          <w:color w:val="auto"/>
          <w:sz w:val="24"/>
          <w:szCs w:val="24"/>
        </w:rPr>
      </w:pPr>
      <w:bookmarkStart w:id="2043" w:name="_Toc123028498"/>
      <w:r w:rsidRPr="00276D89">
        <w:rPr>
          <w:rFonts w:ascii="Arial" w:hAnsi="Arial" w:cs="Arial"/>
          <w:color w:val="auto"/>
          <w:sz w:val="24"/>
          <w:szCs w:val="24"/>
        </w:rPr>
        <w:t xml:space="preserve">22. </w:t>
      </w:r>
      <w:r w:rsidR="00743A72" w:rsidRPr="00276D89">
        <w:rPr>
          <w:rFonts w:ascii="Arial" w:hAnsi="Arial" w:cs="Arial"/>
          <w:color w:val="auto"/>
          <w:sz w:val="24"/>
          <w:szCs w:val="24"/>
        </w:rPr>
        <w:t>Ответственность должностных лиц</w:t>
      </w:r>
      <w:r w:rsidR="00E11559" w:rsidRPr="00276D89">
        <w:rPr>
          <w:rFonts w:ascii="Arial" w:hAnsi="Arial" w:cs="Arial"/>
          <w:color w:val="auto"/>
          <w:sz w:val="24"/>
          <w:szCs w:val="24"/>
        </w:rPr>
        <w:t xml:space="preserve"> А</w:t>
      </w:r>
      <w:r w:rsidR="00E32719" w:rsidRPr="00276D89">
        <w:rPr>
          <w:rFonts w:ascii="Arial" w:hAnsi="Arial" w:cs="Arial"/>
          <w:color w:val="auto"/>
          <w:sz w:val="24"/>
          <w:szCs w:val="24"/>
        </w:rPr>
        <w:t>дминистрации</w:t>
      </w:r>
      <w:r w:rsidR="00743A72" w:rsidRPr="00276D89">
        <w:rPr>
          <w:rFonts w:ascii="Arial" w:hAnsi="Arial" w:cs="Arial"/>
          <w:color w:val="auto"/>
          <w:sz w:val="24"/>
          <w:szCs w:val="24"/>
        </w:rPr>
        <w:t xml:space="preserve"> за решения и действия (бездействие), принимаемые (осуществляемые) ими </w:t>
      </w:r>
      <w:r w:rsidR="00847F7A" w:rsidRPr="00276D89">
        <w:rPr>
          <w:rFonts w:ascii="Arial" w:hAnsi="Arial" w:cs="Arial"/>
          <w:color w:val="auto"/>
          <w:sz w:val="24"/>
          <w:szCs w:val="24"/>
        </w:rPr>
        <w:br/>
      </w:r>
      <w:r w:rsidR="00743A72" w:rsidRPr="00276D89">
        <w:rPr>
          <w:rFonts w:ascii="Arial" w:hAnsi="Arial" w:cs="Arial"/>
          <w:color w:val="auto"/>
          <w:sz w:val="24"/>
          <w:szCs w:val="24"/>
        </w:rPr>
        <w:t>в ходе предоставления</w:t>
      </w:r>
      <w:r w:rsidR="00C811CC">
        <w:rPr>
          <w:rFonts w:ascii="Arial" w:hAnsi="Arial" w:cs="Arial"/>
          <w:color w:val="auto"/>
          <w:sz w:val="24"/>
          <w:szCs w:val="24"/>
        </w:rPr>
        <w:t xml:space="preserve"> муниципальной услуги </w:t>
      </w:r>
      <w:bookmarkEnd w:id="2043"/>
    </w:p>
    <w:p w14:paraId="516953DC" w14:textId="77777777" w:rsidR="00743A72" w:rsidRPr="00276D89" w:rsidRDefault="00743A72" w:rsidP="007E6857">
      <w:pPr>
        <w:pStyle w:val="ConsPlusNormal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4A2B201F" w14:textId="40AEA568" w:rsidR="008A63CF" w:rsidRPr="00276D89" w:rsidRDefault="00173CDA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  <w:lang w:eastAsia="zh-CN"/>
        </w:rPr>
      </w:pPr>
      <w:r w:rsidRPr="00276D89">
        <w:rPr>
          <w:rFonts w:ascii="Arial" w:hAnsi="Arial" w:cs="Arial"/>
          <w:sz w:val="24"/>
          <w:szCs w:val="24"/>
          <w:lang w:eastAsia="zh-CN"/>
        </w:rPr>
        <w:t>22</w:t>
      </w:r>
      <w:r w:rsidR="008A63CF" w:rsidRPr="00276D89">
        <w:rPr>
          <w:rFonts w:ascii="Arial" w:hAnsi="Arial" w:cs="Arial"/>
          <w:sz w:val="24"/>
          <w:szCs w:val="24"/>
          <w:lang w:eastAsia="zh-CN"/>
        </w:rPr>
        <w:t>.1. Должностным лиц</w:t>
      </w:r>
      <w:r w:rsidR="00B67A9B" w:rsidRPr="00276D89">
        <w:rPr>
          <w:rFonts w:ascii="Arial" w:hAnsi="Arial" w:cs="Arial"/>
          <w:sz w:val="24"/>
          <w:szCs w:val="24"/>
          <w:lang w:eastAsia="zh-CN"/>
        </w:rPr>
        <w:t>ом</w:t>
      </w:r>
      <w:r w:rsidR="008A63CF" w:rsidRPr="00276D89">
        <w:rPr>
          <w:rFonts w:ascii="Arial" w:hAnsi="Arial" w:cs="Arial"/>
          <w:sz w:val="24"/>
          <w:szCs w:val="24"/>
          <w:lang w:eastAsia="zh-CN"/>
        </w:rPr>
        <w:t xml:space="preserve"> </w:t>
      </w:r>
      <w:r w:rsidR="00E11559" w:rsidRPr="00276D89">
        <w:rPr>
          <w:rFonts w:ascii="Arial" w:hAnsi="Arial" w:cs="Arial"/>
          <w:sz w:val="24"/>
          <w:szCs w:val="24"/>
          <w:lang w:eastAsia="zh-CN"/>
        </w:rPr>
        <w:t>А</w:t>
      </w:r>
      <w:r w:rsidRPr="00276D89">
        <w:rPr>
          <w:rFonts w:ascii="Arial" w:hAnsi="Arial" w:cs="Arial"/>
          <w:sz w:val="24"/>
          <w:szCs w:val="24"/>
          <w:lang w:eastAsia="zh-CN"/>
        </w:rPr>
        <w:t>дминистраци</w:t>
      </w:r>
      <w:r w:rsidR="00B67A9B" w:rsidRPr="00276D89">
        <w:rPr>
          <w:rFonts w:ascii="Arial" w:hAnsi="Arial" w:cs="Arial"/>
          <w:sz w:val="24"/>
          <w:szCs w:val="24"/>
          <w:lang w:eastAsia="zh-CN"/>
        </w:rPr>
        <w:t>и</w:t>
      </w:r>
      <w:r w:rsidRPr="00276D89">
        <w:rPr>
          <w:rFonts w:ascii="Arial" w:hAnsi="Arial" w:cs="Arial"/>
          <w:sz w:val="24"/>
          <w:szCs w:val="24"/>
          <w:lang w:eastAsia="zh-CN"/>
        </w:rPr>
        <w:t xml:space="preserve">, </w:t>
      </w:r>
      <w:r w:rsidR="008A63CF" w:rsidRPr="00276D89">
        <w:rPr>
          <w:rFonts w:ascii="Arial" w:hAnsi="Arial" w:cs="Arial"/>
          <w:sz w:val="24"/>
          <w:szCs w:val="24"/>
          <w:lang w:eastAsia="zh-CN"/>
        </w:rPr>
        <w:t>ответственным за предоставление</w:t>
      </w:r>
      <w:r w:rsidR="00C811CC">
        <w:rPr>
          <w:rFonts w:ascii="Arial" w:hAnsi="Arial" w:cs="Arial"/>
          <w:sz w:val="24"/>
          <w:szCs w:val="24"/>
          <w:lang w:eastAsia="zh-CN"/>
        </w:rPr>
        <w:t xml:space="preserve"> муниципальной </w:t>
      </w:r>
      <w:r w:rsidR="00222EC0">
        <w:rPr>
          <w:rFonts w:ascii="Arial" w:hAnsi="Arial" w:cs="Arial"/>
          <w:sz w:val="24"/>
          <w:szCs w:val="24"/>
          <w:lang w:eastAsia="zh-CN"/>
        </w:rPr>
        <w:t>услуги,</w:t>
      </w:r>
      <w:r w:rsidR="008A63CF" w:rsidRPr="00276D89">
        <w:rPr>
          <w:rFonts w:ascii="Arial" w:hAnsi="Arial" w:cs="Arial"/>
          <w:sz w:val="24"/>
          <w:szCs w:val="24"/>
          <w:lang w:eastAsia="zh-CN"/>
        </w:rPr>
        <w:t xml:space="preserve"> а также за соблюдение порядка предоставления</w:t>
      </w:r>
      <w:r w:rsidR="00C811CC">
        <w:rPr>
          <w:rFonts w:ascii="Arial" w:hAnsi="Arial" w:cs="Arial"/>
          <w:sz w:val="24"/>
          <w:szCs w:val="24"/>
          <w:lang w:eastAsia="zh-CN"/>
        </w:rPr>
        <w:t xml:space="preserve"> муниципальной </w:t>
      </w:r>
      <w:r w:rsidR="00222EC0">
        <w:rPr>
          <w:rFonts w:ascii="Arial" w:hAnsi="Arial" w:cs="Arial"/>
          <w:sz w:val="24"/>
          <w:szCs w:val="24"/>
          <w:lang w:eastAsia="zh-CN"/>
        </w:rPr>
        <w:t>услуги,</w:t>
      </w:r>
      <w:r w:rsidRPr="00276D89">
        <w:rPr>
          <w:rFonts w:ascii="Arial" w:hAnsi="Arial" w:cs="Arial"/>
          <w:sz w:val="24"/>
          <w:szCs w:val="24"/>
          <w:lang w:eastAsia="zh-CN"/>
        </w:rPr>
        <w:t xml:space="preserve"> явля</w:t>
      </w:r>
      <w:r w:rsidR="00B67A9B" w:rsidRPr="00276D89">
        <w:rPr>
          <w:rFonts w:ascii="Arial" w:hAnsi="Arial" w:cs="Arial"/>
          <w:sz w:val="24"/>
          <w:szCs w:val="24"/>
          <w:lang w:eastAsia="zh-CN"/>
        </w:rPr>
        <w:t>е</w:t>
      </w:r>
      <w:r w:rsidR="008A63CF" w:rsidRPr="00276D89">
        <w:rPr>
          <w:rFonts w:ascii="Arial" w:hAnsi="Arial" w:cs="Arial"/>
          <w:sz w:val="24"/>
          <w:szCs w:val="24"/>
          <w:lang w:eastAsia="zh-CN"/>
        </w:rPr>
        <w:t xml:space="preserve">тся </w:t>
      </w:r>
      <w:r w:rsidR="004E7CA1" w:rsidRPr="00276D89">
        <w:rPr>
          <w:rFonts w:ascii="Arial" w:hAnsi="Arial" w:cs="Arial"/>
          <w:sz w:val="24"/>
          <w:szCs w:val="24"/>
          <w:lang w:eastAsia="zh-CN"/>
        </w:rPr>
        <w:t>заместитель главы администрации, курирующий данную услугу.</w:t>
      </w:r>
    </w:p>
    <w:p w14:paraId="737C1D73" w14:textId="2E77226E" w:rsidR="008A63CF" w:rsidRPr="00276D89" w:rsidRDefault="00C81FB7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  <w:lang w:eastAsia="zh-CN"/>
        </w:rPr>
      </w:pPr>
      <w:r w:rsidRPr="00276D89">
        <w:rPr>
          <w:rFonts w:ascii="Arial" w:hAnsi="Arial" w:cs="Arial"/>
          <w:sz w:val="24"/>
          <w:szCs w:val="24"/>
          <w:lang w:eastAsia="zh-CN"/>
        </w:rPr>
        <w:t>22</w:t>
      </w:r>
      <w:r w:rsidR="008A63CF" w:rsidRPr="00276D89">
        <w:rPr>
          <w:rFonts w:ascii="Arial" w:hAnsi="Arial" w:cs="Arial"/>
          <w:sz w:val="24"/>
          <w:szCs w:val="24"/>
          <w:lang w:eastAsia="zh-CN"/>
        </w:rPr>
        <w:t xml:space="preserve">.2. По результатам проведенных мониторинга и проверок, </w:t>
      </w:r>
      <w:r w:rsidR="008A63CF" w:rsidRPr="00276D89">
        <w:rPr>
          <w:rFonts w:ascii="Arial" w:hAnsi="Arial" w:cs="Arial"/>
          <w:sz w:val="24"/>
          <w:szCs w:val="24"/>
          <w:lang w:eastAsia="zh-CN"/>
        </w:rPr>
        <w:br/>
        <w:t xml:space="preserve">в случае выявления неправомерных решений, действий (бездействия) должностных лиц </w:t>
      </w:r>
      <w:r w:rsidR="002722E3" w:rsidRPr="00276D89">
        <w:rPr>
          <w:rFonts w:ascii="Arial" w:hAnsi="Arial" w:cs="Arial"/>
          <w:sz w:val="24"/>
          <w:szCs w:val="24"/>
          <w:lang w:eastAsia="zh-CN"/>
        </w:rPr>
        <w:t>А</w:t>
      </w:r>
      <w:r w:rsidRPr="00276D89">
        <w:rPr>
          <w:rFonts w:ascii="Arial" w:hAnsi="Arial" w:cs="Arial"/>
          <w:sz w:val="24"/>
          <w:szCs w:val="24"/>
          <w:lang w:eastAsia="zh-CN"/>
        </w:rPr>
        <w:t>дминистраци</w:t>
      </w:r>
      <w:r w:rsidR="00B67A9B" w:rsidRPr="00276D89">
        <w:rPr>
          <w:rFonts w:ascii="Arial" w:hAnsi="Arial" w:cs="Arial"/>
          <w:sz w:val="24"/>
          <w:szCs w:val="24"/>
          <w:lang w:eastAsia="zh-CN"/>
        </w:rPr>
        <w:t>и</w:t>
      </w:r>
      <w:r w:rsidR="008A63CF" w:rsidRPr="00276D89">
        <w:rPr>
          <w:rFonts w:ascii="Arial" w:hAnsi="Arial" w:cs="Arial"/>
          <w:sz w:val="24"/>
          <w:szCs w:val="24"/>
          <w:lang w:eastAsia="zh-CN"/>
        </w:rPr>
        <w:t xml:space="preserve">, и фактов нарушения прав и законных интересов </w:t>
      </w:r>
      <w:r w:rsidR="00532DCF" w:rsidRPr="00276D89">
        <w:rPr>
          <w:rFonts w:ascii="Arial" w:hAnsi="Arial" w:cs="Arial"/>
          <w:sz w:val="24"/>
          <w:szCs w:val="24"/>
          <w:lang w:eastAsia="zh-CN"/>
        </w:rPr>
        <w:t>з</w:t>
      </w:r>
      <w:r w:rsidR="008A63CF" w:rsidRPr="00276D89">
        <w:rPr>
          <w:rFonts w:ascii="Arial" w:hAnsi="Arial" w:cs="Arial"/>
          <w:sz w:val="24"/>
          <w:szCs w:val="24"/>
          <w:lang w:eastAsia="zh-CN"/>
        </w:rPr>
        <w:t xml:space="preserve">аявителей, должностные лица </w:t>
      </w:r>
      <w:r w:rsidR="00E11559" w:rsidRPr="00276D89">
        <w:rPr>
          <w:rFonts w:ascii="Arial" w:hAnsi="Arial" w:cs="Arial"/>
          <w:sz w:val="24"/>
          <w:szCs w:val="24"/>
          <w:lang w:eastAsia="zh-CN"/>
        </w:rPr>
        <w:t>А</w:t>
      </w:r>
      <w:r w:rsidR="00B67A9B" w:rsidRPr="00276D89">
        <w:rPr>
          <w:rFonts w:ascii="Arial" w:hAnsi="Arial" w:cs="Arial"/>
          <w:sz w:val="24"/>
          <w:szCs w:val="24"/>
          <w:lang w:eastAsia="zh-CN"/>
        </w:rPr>
        <w:t>дминистрации</w:t>
      </w:r>
      <w:r w:rsidRPr="00276D89">
        <w:rPr>
          <w:rFonts w:ascii="Arial" w:hAnsi="Arial" w:cs="Arial"/>
          <w:sz w:val="24"/>
          <w:szCs w:val="24"/>
          <w:lang w:eastAsia="zh-CN"/>
        </w:rPr>
        <w:t xml:space="preserve"> </w:t>
      </w:r>
      <w:r w:rsidR="008A63CF" w:rsidRPr="00276D89">
        <w:rPr>
          <w:rFonts w:ascii="Arial" w:hAnsi="Arial" w:cs="Arial"/>
          <w:sz w:val="24"/>
          <w:szCs w:val="24"/>
          <w:lang w:eastAsia="zh-CN"/>
        </w:rPr>
        <w:t xml:space="preserve">несут ответственность в соответствии с законодательством Российской Федерации. </w:t>
      </w:r>
    </w:p>
    <w:p w14:paraId="7FABE85C" w14:textId="77777777" w:rsidR="007D25F6" w:rsidRPr="00276D89" w:rsidRDefault="007D25F6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  <w:lang w:eastAsia="zh-CN"/>
        </w:rPr>
      </w:pPr>
    </w:p>
    <w:p w14:paraId="30DA6E9A" w14:textId="7E2904DB" w:rsidR="00CE7A42" w:rsidRPr="00276D89" w:rsidRDefault="002634C4" w:rsidP="002634C4">
      <w:pPr>
        <w:pStyle w:val="20"/>
        <w:rPr>
          <w:rFonts w:ascii="Arial" w:hAnsi="Arial" w:cs="Arial"/>
          <w:color w:val="auto"/>
          <w:sz w:val="24"/>
          <w:szCs w:val="24"/>
        </w:rPr>
      </w:pPr>
      <w:bookmarkStart w:id="2044" w:name="_Toc123028499"/>
      <w:r w:rsidRPr="00276D89">
        <w:rPr>
          <w:rFonts w:ascii="Arial" w:hAnsi="Arial" w:cs="Arial"/>
          <w:color w:val="auto"/>
          <w:sz w:val="24"/>
          <w:szCs w:val="24"/>
        </w:rPr>
        <w:lastRenderedPageBreak/>
        <w:t xml:space="preserve">23. </w:t>
      </w:r>
      <w:r w:rsidR="009C42E1" w:rsidRPr="00276D89">
        <w:rPr>
          <w:rFonts w:ascii="Arial" w:hAnsi="Arial" w:cs="Arial"/>
          <w:color w:val="auto"/>
          <w:sz w:val="24"/>
          <w:szCs w:val="24"/>
        </w:rPr>
        <w:t>Положения, характеризующие т</w:t>
      </w:r>
      <w:r w:rsidR="00CE7A42" w:rsidRPr="00276D89">
        <w:rPr>
          <w:rFonts w:ascii="Arial" w:hAnsi="Arial" w:cs="Arial"/>
          <w:color w:val="auto"/>
          <w:sz w:val="24"/>
          <w:szCs w:val="24"/>
        </w:rPr>
        <w:t xml:space="preserve">ребования к порядку и формам контроля </w:t>
      </w:r>
      <w:r w:rsidR="00523281" w:rsidRPr="00276D89">
        <w:rPr>
          <w:rFonts w:ascii="Arial" w:hAnsi="Arial" w:cs="Arial"/>
          <w:color w:val="auto"/>
          <w:sz w:val="24"/>
          <w:szCs w:val="24"/>
        </w:rPr>
        <w:br/>
      </w:r>
      <w:r w:rsidR="00CE7A42" w:rsidRPr="00276D89">
        <w:rPr>
          <w:rFonts w:ascii="Arial" w:hAnsi="Arial" w:cs="Arial"/>
          <w:color w:val="auto"/>
          <w:sz w:val="24"/>
          <w:szCs w:val="24"/>
        </w:rPr>
        <w:t>за предоставлением</w:t>
      </w:r>
      <w:r w:rsidR="00C811CC">
        <w:rPr>
          <w:rFonts w:ascii="Arial" w:hAnsi="Arial" w:cs="Arial"/>
          <w:color w:val="auto"/>
          <w:sz w:val="24"/>
          <w:szCs w:val="24"/>
        </w:rPr>
        <w:t xml:space="preserve"> муниципальной </w:t>
      </w:r>
      <w:r w:rsidR="00222EC0">
        <w:rPr>
          <w:rFonts w:ascii="Arial" w:hAnsi="Arial" w:cs="Arial"/>
          <w:color w:val="auto"/>
          <w:sz w:val="24"/>
          <w:szCs w:val="24"/>
        </w:rPr>
        <w:t>услуги,</w:t>
      </w:r>
      <w:r w:rsidR="00CE7A42" w:rsidRPr="00276D89">
        <w:rPr>
          <w:rFonts w:ascii="Arial" w:hAnsi="Arial" w:cs="Arial"/>
          <w:color w:val="auto"/>
          <w:sz w:val="24"/>
          <w:szCs w:val="24"/>
        </w:rPr>
        <w:t xml:space="preserve"> в том числе со стороны граждан, </w:t>
      </w:r>
      <w:r w:rsidR="00523281" w:rsidRPr="00276D89">
        <w:rPr>
          <w:rFonts w:ascii="Arial" w:hAnsi="Arial" w:cs="Arial"/>
          <w:color w:val="auto"/>
          <w:sz w:val="24"/>
          <w:szCs w:val="24"/>
        </w:rPr>
        <w:br/>
      </w:r>
      <w:r w:rsidR="00CE7A42" w:rsidRPr="00276D89">
        <w:rPr>
          <w:rFonts w:ascii="Arial" w:hAnsi="Arial" w:cs="Arial"/>
          <w:color w:val="auto"/>
          <w:sz w:val="24"/>
          <w:szCs w:val="24"/>
        </w:rPr>
        <w:t>их объединений и организаций</w:t>
      </w:r>
      <w:bookmarkEnd w:id="2044"/>
    </w:p>
    <w:p w14:paraId="46D1DD91" w14:textId="77777777" w:rsidR="00CE7A42" w:rsidRPr="00276D89" w:rsidRDefault="00CE7A42" w:rsidP="007E6857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9AF0A34" w14:textId="69B4C53B" w:rsidR="008A63CF" w:rsidRPr="00276D89" w:rsidRDefault="00D20D9E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276D89">
        <w:rPr>
          <w:rFonts w:ascii="Arial" w:hAnsi="Arial" w:cs="Arial"/>
          <w:sz w:val="24"/>
          <w:szCs w:val="24"/>
        </w:rPr>
        <w:t>23.</w:t>
      </w:r>
      <w:r w:rsidR="008A63CF" w:rsidRPr="00276D89">
        <w:rPr>
          <w:rFonts w:ascii="Arial" w:hAnsi="Arial" w:cs="Arial"/>
          <w:sz w:val="24"/>
          <w:szCs w:val="24"/>
        </w:rPr>
        <w:t>1. Контроль за предоставлением</w:t>
      </w:r>
      <w:r w:rsidR="00C811CC">
        <w:rPr>
          <w:rFonts w:ascii="Arial" w:hAnsi="Arial" w:cs="Arial"/>
          <w:sz w:val="24"/>
          <w:szCs w:val="24"/>
        </w:rPr>
        <w:t xml:space="preserve"> муниципальной услуги </w:t>
      </w:r>
      <w:r w:rsidR="008A63CF" w:rsidRPr="00276D89">
        <w:rPr>
          <w:rFonts w:ascii="Arial" w:hAnsi="Arial" w:cs="Arial"/>
          <w:sz w:val="24"/>
          <w:szCs w:val="24"/>
        </w:rPr>
        <w:t xml:space="preserve">осуществляется </w:t>
      </w:r>
      <w:r w:rsidR="00523281" w:rsidRPr="00276D89">
        <w:rPr>
          <w:rFonts w:ascii="Arial" w:hAnsi="Arial" w:cs="Arial"/>
          <w:sz w:val="24"/>
          <w:szCs w:val="24"/>
        </w:rPr>
        <w:br/>
      </w:r>
      <w:r w:rsidR="008A63CF" w:rsidRPr="00276D89">
        <w:rPr>
          <w:rFonts w:ascii="Arial" w:hAnsi="Arial" w:cs="Arial"/>
          <w:sz w:val="24"/>
          <w:szCs w:val="24"/>
        </w:rPr>
        <w:t>в порядке и формах, предусмотренными подразделами</w:t>
      </w:r>
      <w:r w:rsidRPr="00276D89">
        <w:rPr>
          <w:rFonts w:ascii="Arial" w:hAnsi="Arial" w:cs="Arial"/>
          <w:sz w:val="24"/>
          <w:szCs w:val="24"/>
        </w:rPr>
        <w:t xml:space="preserve"> 2</w:t>
      </w:r>
      <w:r w:rsidR="00B67A9B" w:rsidRPr="00276D89">
        <w:rPr>
          <w:rFonts w:ascii="Arial" w:hAnsi="Arial" w:cs="Arial"/>
          <w:sz w:val="24"/>
          <w:szCs w:val="24"/>
        </w:rPr>
        <w:t>0-</w:t>
      </w:r>
      <w:r w:rsidRPr="00276D89">
        <w:rPr>
          <w:rFonts w:ascii="Arial" w:hAnsi="Arial" w:cs="Arial"/>
          <w:sz w:val="24"/>
          <w:szCs w:val="24"/>
        </w:rPr>
        <w:t>2</w:t>
      </w:r>
      <w:r w:rsidR="00B67A9B" w:rsidRPr="00276D89">
        <w:rPr>
          <w:rFonts w:ascii="Arial" w:hAnsi="Arial" w:cs="Arial"/>
          <w:sz w:val="24"/>
          <w:szCs w:val="24"/>
        </w:rPr>
        <w:t>2</w:t>
      </w:r>
      <w:r w:rsidR="008A63CF" w:rsidRPr="00276D89">
        <w:rPr>
          <w:rFonts w:ascii="Arial" w:hAnsi="Arial" w:cs="Arial"/>
          <w:sz w:val="24"/>
          <w:szCs w:val="24"/>
        </w:rPr>
        <w:t xml:space="preserve"> настоящего Административного регламента.</w:t>
      </w:r>
    </w:p>
    <w:p w14:paraId="3B2742AF" w14:textId="56FF5E25" w:rsidR="008A63CF" w:rsidRPr="00276D89" w:rsidRDefault="00D20D9E">
      <w:pPr>
        <w:autoSpaceDN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76D89">
        <w:rPr>
          <w:rFonts w:ascii="Arial" w:hAnsi="Arial" w:cs="Arial"/>
          <w:sz w:val="24"/>
          <w:szCs w:val="24"/>
        </w:rPr>
        <w:t>23</w:t>
      </w:r>
      <w:r w:rsidR="008A63CF" w:rsidRPr="00276D89">
        <w:rPr>
          <w:rFonts w:ascii="Arial" w:hAnsi="Arial" w:cs="Arial"/>
          <w:sz w:val="24"/>
          <w:szCs w:val="24"/>
        </w:rPr>
        <w:t>.2. Контроль за порядком предоставления</w:t>
      </w:r>
      <w:r w:rsidR="00C811CC">
        <w:rPr>
          <w:rFonts w:ascii="Arial" w:hAnsi="Arial" w:cs="Arial"/>
          <w:sz w:val="24"/>
          <w:szCs w:val="24"/>
        </w:rPr>
        <w:t xml:space="preserve"> муниципальной услуги </w:t>
      </w:r>
      <w:r w:rsidR="008A63CF" w:rsidRPr="00276D89">
        <w:rPr>
          <w:rFonts w:ascii="Arial" w:hAnsi="Arial" w:cs="Arial"/>
          <w:sz w:val="24"/>
          <w:szCs w:val="24"/>
        </w:rPr>
        <w:t xml:space="preserve">осуществляется в порядке, установленном распоряжением Министерства государственного управления, информационных технологий и связи </w:t>
      </w:r>
      <w:r w:rsidR="00523281" w:rsidRPr="00276D89">
        <w:rPr>
          <w:rFonts w:ascii="Arial" w:hAnsi="Arial" w:cs="Arial"/>
          <w:sz w:val="24"/>
          <w:szCs w:val="24"/>
        </w:rPr>
        <w:br/>
      </w:r>
      <w:r w:rsidR="008A63CF" w:rsidRPr="00276D89">
        <w:rPr>
          <w:rFonts w:ascii="Arial" w:hAnsi="Arial" w:cs="Arial"/>
          <w:sz w:val="24"/>
          <w:szCs w:val="24"/>
        </w:rPr>
        <w:t xml:space="preserve">Московской области от 30.10.2018 № 10-121/РВ «Об утверждении Положения </w:t>
      </w:r>
      <w:r w:rsidR="00523281" w:rsidRPr="00276D89">
        <w:rPr>
          <w:rFonts w:ascii="Arial" w:hAnsi="Arial" w:cs="Arial"/>
          <w:sz w:val="24"/>
          <w:szCs w:val="24"/>
        </w:rPr>
        <w:br/>
      </w:r>
      <w:r w:rsidR="008A63CF" w:rsidRPr="00276D89">
        <w:rPr>
          <w:rFonts w:ascii="Arial" w:hAnsi="Arial" w:cs="Arial"/>
          <w:sz w:val="24"/>
          <w:szCs w:val="24"/>
        </w:rPr>
        <w:t xml:space="preserve">об осуществлении контроля за порядком предоставления государственных </w:t>
      </w:r>
      <w:r w:rsidR="00523281" w:rsidRPr="00276D89">
        <w:rPr>
          <w:rFonts w:ascii="Arial" w:hAnsi="Arial" w:cs="Arial"/>
          <w:sz w:val="24"/>
          <w:szCs w:val="24"/>
        </w:rPr>
        <w:br/>
      </w:r>
      <w:r w:rsidR="008A63CF" w:rsidRPr="00276D89">
        <w:rPr>
          <w:rFonts w:ascii="Arial" w:hAnsi="Arial" w:cs="Arial"/>
          <w:sz w:val="24"/>
          <w:szCs w:val="24"/>
        </w:rPr>
        <w:t>и муниципальных услуг на территории Московской области».</w:t>
      </w:r>
    </w:p>
    <w:p w14:paraId="6C360C96" w14:textId="173F155E" w:rsidR="008A63CF" w:rsidRPr="00276D89" w:rsidRDefault="00D20D9E">
      <w:pPr>
        <w:autoSpaceDN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76D89">
        <w:rPr>
          <w:rFonts w:ascii="Arial" w:hAnsi="Arial" w:cs="Arial"/>
          <w:sz w:val="24"/>
          <w:szCs w:val="24"/>
        </w:rPr>
        <w:t>23</w:t>
      </w:r>
      <w:r w:rsidR="008A63CF" w:rsidRPr="00276D89">
        <w:rPr>
          <w:rFonts w:ascii="Arial" w:hAnsi="Arial" w:cs="Arial"/>
          <w:sz w:val="24"/>
          <w:szCs w:val="24"/>
        </w:rPr>
        <w:t xml:space="preserve">.3. Граждане, их объединения и организации для осуществления контроля </w:t>
      </w:r>
      <w:r w:rsidR="00523281" w:rsidRPr="00276D89">
        <w:rPr>
          <w:rFonts w:ascii="Arial" w:hAnsi="Arial" w:cs="Arial"/>
          <w:sz w:val="24"/>
          <w:szCs w:val="24"/>
        </w:rPr>
        <w:br/>
      </w:r>
      <w:r w:rsidR="008A63CF" w:rsidRPr="00276D89">
        <w:rPr>
          <w:rFonts w:ascii="Arial" w:hAnsi="Arial" w:cs="Arial"/>
          <w:sz w:val="24"/>
          <w:szCs w:val="24"/>
        </w:rPr>
        <w:t>за предоставлением</w:t>
      </w:r>
      <w:r w:rsidR="00C811CC">
        <w:rPr>
          <w:rFonts w:ascii="Arial" w:hAnsi="Arial" w:cs="Arial"/>
          <w:sz w:val="24"/>
          <w:szCs w:val="24"/>
        </w:rPr>
        <w:t xml:space="preserve"> муниципальной услуги  </w:t>
      </w:r>
      <w:r w:rsidR="008A63CF" w:rsidRPr="00276D89">
        <w:rPr>
          <w:rFonts w:ascii="Arial" w:hAnsi="Arial" w:cs="Arial"/>
          <w:sz w:val="24"/>
          <w:szCs w:val="24"/>
        </w:rPr>
        <w:t xml:space="preserve">с целью соблюдения порядка </w:t>
      </w:r>
      <w:r w:rsidR="00523281" w:rsidRPr="00276D89">
        <w:rPr>
          <w:rFonts w:ascii="Arial" w:hAnsi="Arial" w:cs="Arial"/>
          <w:sz w:val="24"/>
          <w:szCs w:val="24"/>
        </w:rPr>
        <w:br/>
      </w:r>
      <w:r w:rsidR="008A63CF" w:rsidRPr="00276D89">
        <w:rPr>
          <w:rFonts w:ascii="Arial" w:hAnsi="Arial" w:cs="Arial"/>
          <w:sz w:val="24"/>
          <w:szCs w:val="24"/>
        </w:rPr>
        <w:t xml:space="preserve">ее предоставления имеют право направлять в Министерство государственного управления, информационных технологий и связи Московской области </w:t>
      </w:r>
      <w:r w:rsidR="005323C6" w:rsidRPr="00276D89">
        <w:rPr>
          <w:rFonts w:ascii="Arial" w:hAnsi="Arial" w:cs="Arial"/>
          <w:sz w:val="24"/>
          <w:szCs w:val="24"/>
        </w:rPr>
        <w:t>обращения о нарушениях</w:t>
      </w:r>
      <w:r w:rsidR="008A63CF" w:rsidRPr="00276D89">
        <w:rPr>
          <w:rFonts w:ascii="Arial" w:hAnsi="Arial" w:cs="Arial"/>
          <w:sz w:val="24"/>
          <w:szCs w:val="24"/>
        </w:rPr>
        <w:t xml:space="preserve"> должностными лицами </w:t>
      </w:r>
      <w:r w:rsidR="00E11559" w:rsidRPr="00276D89">
        <w:rPr>
          <w:rFonts w:ascii="Arial" w:hAnsi="Arial" w:cs="Arial"/>
          <w:sz w:val="24"/>
          <w:szCs w:val="24"/>
        </w:rPr>
        <w:t>Администрации</w:t>
      </w:r>
      <w:r w:rsidR="008A63CF" w:rsidRPr="00276D89">
        <w:rPr>
          <w:rFonts w:ascii="Arial" w:hAnsi="Arial" w:cs="Arial"/>
          <w:sz w:val="24"/>
          <w:szCs w:val="24"/>
        </w:rPr>
        <w:t xml:space="preserve"> порядка предоставления</w:t>
      </w:r>
      <w:r w:rsidR="00C811CC">
        <w:rPr>
          <w:rFonts w:ascii="Arial" w:hAnsi="Arial" w:cs="Arial"/>
          <w:sz w:val="24"/>
          <w:szCs w:val="24"/>
        </w:rPr>
        <w:t xml:space="preserve"> муниципальной </w:t>
      </w:r>
      <w:r w:rsidR="00222EC0">
        <w:rPr>
          <w:rFonts w:ascii="Arial" w:hAnsi="Arial" w:cs="Arial"/>
          <w:sz w:val="24"/>
          <w:szCs w:val="24"/>
        </w:rPr>
        <w:t>услуги,</w:t>
      </w:r>
      <w:r w:rsidR="005323C6" w:rsidRPr="00276D89">
        <w:rPr>
          <w:rFonts w:ascii="Arial" w:hAnsi="Arial" w:cs="Arial"/>
          <w:sz w:val="24"/>
          <w:szCs w:val="24"/>
        </w:rPr>
        <w:t xml:space="preserve"> повлекших</w:t>
      </w:r>
      <w:r w:rsidR="008A63CF" w:rsidRPr="00276D89">
        <w:rPr>
          <w:rFonts w:ascii="Arial" w:hAnsi="Arial" w:cs="Arial"/>
          <w:sz w:val="24"/>
          <w:szCs w:val="24"/>
        </w:rPr>
        <w:t xml:space="preserve"> ее непредставление или предоставление </w:t>
      </w:r>
      <w:r w:rsidR="00523281" w:rsidRPr="00276D89">
        <w:rPr>
          <w:rFonts w:ascii="Arial" w:hAnsi="Arial" w:cs="Arial"/>
          <w:sz w:val="24"/>
          <w:szCs w:val="24"/>
        </w:rPr>
        <w:br/>
      </w:r>
      <w:r w:rsidR="008A63CF" w:rsidRPr="00276D89">
        <w:rPr>
          <w:rFonts w:ascii="Arial" w:hAnsi="Arial" w:cs="Arial"/>
          <w:sz w:val="24"/>
          <w:szCs w:val="24"/>
        </w:rPr>
        <w:t>с нарушением срока, установленного настоящим Административным регламентом.</w:t>
      </w:r>
    </w:p>
    <w:p w14:paraId="708DCE99" w14:textId="1DCB98FF" w:rsidR="008A63CF" w:rsidRPr="00276D89" w:rsidRDefault="00D20D9E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276D89">
        <w:rPr>
          <w:rFonts w:ascii="Arial" w:hAnsi="Arial" w:cs="Arial"/>
          <w:sz w:val="24"/>
          <w:szCs w:val="24"/>
        </w:rPr>
        <w:t>23</w:t>
      </w:r>
      <w:r w:rsidR="008A63CF" w:rsidRPr="00276D89">
        <w:rPr>
          <w:rFonts w:ascii="Arial" w:hAnsi="Arial" w:cs="Arial"/>
          <w:sz w:val="24"/>
          <w:szCs w:val="24"/>
        </w:rPr>
        <w:t xml:space="preserve">.4. Граждане, их объединения и организации для осуществления контроля </w:t>
      </w:r>
      <w:r w:rsidR="00523281" w:rsidRPr="00276D89">
        <w:rPr>
          <w:rFonts w:ascii="Arial" w:hAnsi="Arial" w:cs="Arial"/>
          <w:sz w:val="24"/>
          <w:szCs w:val="24"/>
        </w:rPr>
        <w:br/>
      </w:r>
      <w:r w:rsidR="008A63CF" w:rsidRPr="00276D89">
        <w:rPr>
          <w:rFonts w:ascii="Arial" w:hAnsi="Arial" w:cs="Arial"/>
          <w:sz w:val="24"/>
          <w:szCs w:val="24"/>
        </w:rPr>
        <w:t>за предоставлением</w:t>
      </w:r>
      <w:r w:rsidR="00C811CC">
        <w:rPr>
          <w:rFonts w:ascii="Arial" w:hAnsi="Arial" w:cs="Arial"/>
          <w:sz w:val="24"/>
          <w:szCs w:val="24"/>
        </w:rPr>
        <w:t xml:space="preserve"> муниципальной услуги </w:t>
      </w:r>
      <w:r w:rsidR="008A63CF" w:rsidRPr="00276D89">
        <w:rPr>
          <w:rFonts w:ascii="Arial" w:hAnsi="Arial" w:cs="Arial"/>
          <w:sz w:val="24"/>
          <w:szCs w:val="24"/>
        </w:rPr>
        <w:t xml:space="preserve">имеют право направлять </w:t>
      </w:r>
      <w:r w:rsidR="00523281" w:rsidRPr="00276D89">
        <w:rPr>
          <w:rFonts w:ascii="Arial" w:hAnsi="Arial" w:cs="Arial"/>
          <w:sz w:val="24"/>
          <w:szCs w:val="24"/>
        </w:rPr>
        <w:br/>
      </w:r>
      <w:r w:rsidR="008A63CF" w:rsidRPr="00276D89">
        <w:rPr>
          <w:rFonts w:ascii="Arial" w:hAnsi="Arial" w:cs="Arial"/>
          <w:sz w:val="24"/>
          <w:szCs w:val="24"/>
        </w:rPr>
        <w:t xml:space="preserve">в </w:t>
      </w:r>
      <w:r w:rsidR="00E11559" w:rsidRPr="00276D89">
        <w:rPr>
          <w:rFonts w:ascii="Arial" w:hAnsi="Arial" w:cs="Arial"/>
          <w:sz w:val="24"/>
          <w:szCs w:val="24"/>
        </w:rPr>
        <w:t>А</w:t>
      </w:r>
      <w:r w:rsidRPr="00276D89">
        <w:rPr>
          <w:rFonts w:ascii="Arial" w:hAnsi="Arial" w:cs="Arial"/>
          <w:sz w:val="24"/>
          <w:szCs w:val="24"/>
        </w:rPr>
        <w:t>дминистраци</w:t>
      </w:r>
      <w:r w:rsidR="008407D4" w:rsidRPr="00276D89">
        <w:rPr>
          <w:rFonts w:ascii="Arial" w:hAnsi="Arial" w:cs="Arial"/>
          <w:sz w:val="24"/>
          <w:szCs w:val="24"/>
        </w:rPr>
        <w:t>ю</w:t>
      </w:r>
      <w:r w:rsidRPr="00276D89">
        <w:rPr>
          <w:rFonts w:ascii="Arial" w:hAnsi="Arial" w:cs="Arial"/>
          <w:sz w:val="24"/>
          <w:szCs w:val="24"/>
        </w:rPr>
        <w:t xml:space="preserve">, МФЦ, Учредителю МФЦ </w:t>
      </w:r>
      <w:r w:rsidR="008A63CF" w:rsidRPr="00276D89">
        <w:rPr>
          <w:rFonts w:ascii="Arial" w:hAnsi="Arial" w:cs="Arial"/>
          <w:sz w:val="24"/>
          <w:szCs w:val="24"/>
        </w:rPr>
        <w:t>индивидуальные</w:t>
      </w:r>
      <w:r w:rsidRPr="00276D89">
        <w:rPr>
          <w:rFonts w:ascii="Arial" w:hAnsi="Arial" w:cs="Arial"/>
          <w:sz w:val="24"/>
          <w:szCs w:val="24"/>
        </w:rPr>
        <w:t xml:space="preserve"> </w:t>
      </w:r>
      <w:r w:rsidR="008A63CF" w:rsidRPr="00276D89">
        <w:rPr>
          <w:rFonts w:ascii="Arial" w:hAnsi="Arial" w:cs="Arial"/>
          <w:sz w:val="24"/>
          <w:szCs w:val="24"/>
        </w:rPr>
        <w:t>и коллективные обращения с предложениями по совершенствованию порядка предоставления</w:t>
      </w:r>
      <w:r w:rsidR="00C811CC">
        <w:rPr>
          <w:rFonts w:ascii="Arial" w:hAnsi="Arial" w:cs="Arial"/>
          <w:sz w:val="24"/>
          <w:szCs w:val="24"/>
        </w:rPr>
        <w:t xml:space="preserve"> муниципальной </w:t>
      </w:r>
      <w:r w:rsidR="00222EC0">
        <w:rPr>
          <w:rFonts w:ascii="Arial" w:hAnsi="Arial" w:cs="Arial"/>
          <w:sz w:val="24"/>
          <w:szCs w:val="24"/>
        </w:rPr>
        <w:t>услуги,</w:t>
      </w:r>
      <w:r w:rsidR="008A63CF" w:rsidRPr="00276D89">
        <w:rPr>
          <w:rFonts w:ascii="Arial" w:hAnsi="Arial" w:cs="Arial"/>
          <w:sz w:val="24"/>
          <w:szCs w:val="24"/>
        </w:rPr>
        <w:t xml:space="preserve"> а также жалобы и заявления на действия (бездействие) должностных лиц </w:t>
      </w:r>
      <w:r w:rsidR="00E11559" w:rsidRPr="00276D89">
        <w:rPr>
          <w:rFonts w:ascii="Arial" w:hAnsi="Arial" w:cs="Arial"/>
          <w:sz w:val="24"/>
          <w:szCs w:val="24"/>
        </w:rPr>
        <w:t>А</w:t>
      </w:r>
      <w:r w:rsidR="008407D4" w:rsidRPr="00276D89">
        <w:rPr>
          <w:rFonts w:ascii="Arial" w:hAnsi="Arial" w:cs="Arial"/>
          <w:sz w:val="24"/>
          <w:szCs w:val="24"/>
        </w:rPr>
        <w:t>дминистрации</w:t>
      </w:r>
      <w:r w:rsidR="008A63CF" w:rsidRPr="00276D89">
        <w:rPr>
          <w:rFonts w:ascii="Arial" w:hAnsi="Arial" w:cs="Arial"/>
          <w:sz w:val="24"/>
          <w:szCs w:val="24"/>
        </w:rPr>
        <w:t>, работников МФЦ и принятые ими решения, связанные с предоставлением</w:t>
      </w:r>
      <w:r w:rsidR="00C811CC">
        <w:rPr>
          <w:rFonts w:ascii="Arial" w:hAnsi="Arial" w:cs="Arial"/>
          <w:sz w:val="24"/>
          <w:szCs w:val="24"/>
        </w:rPr>
        <w:t xml:space="preserve"> муниципальной </w:t>
      </w:r>
      <w:r w:rsidR="00222EC0">
        <w:rPr>
          <w:rFonts w:ascii="Arial" w:hAnsi="Arial" w:cs="Arial"/>
          <w:sz w:val="24"/>
          <w:szCs w:val="24"/>
        </w:rPr>
        <w:t>услуги.</w:t>
      </w:r>
    </w:p>
    <w:p w14:paraId="0B3BCA62" w14:textId="26B9232A" w:rsidR="008A63CF" w:rsidRPr="00276D89" w:rsidRDefault="00D20D9E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276D89">
        <w:rPr>
          <w:rFonts w:ascii="Arial" w:hAnsi="Arial" w:cs="Arial"/>
          <w:sz w:val="24"/>
          <w:szCs w:val="24"/>
        </w:rPr>
        <w:t>23</w:t>
      </w:r>
      <w:r w:rsidR="008A63CF" w:rsidRPr="00276D89">
        <w:rPr>
          <w:rFonts w:ascii="Arial" w:hAnsi="Arial" w:cs="Arial"/>
          <w:sz w:val="24"/>
          <w:szCs w:val="24"/>
        </w:rPr>
        <w:t>.5.</w:t>
      </w:r>
      <w:r w:rsidR="00A17B4B" w:rsidRPr="00276D89">
        <w:rPr>
          <w:rFonts w:ascii="Arial" w:hAnsi="Arial" w:cs="Arial"/>
          <w:sz w:val="24"/>
          <w:szCs w:val="24"/>
        </w:rPr>
        <w:t> </w:t>
      </w:r>
      <w:r w:rsidR="008A63CF" w:rsidRPr="00276D89">
        <w:rPr>
          <w:rFonts w:ascii="Arial" w:hAnsi="Arial" w:cs="Arial"/>
          <w:sz w:val="24"/>
          <w:szCs w:val="24"/>
        </w:rPr>
        <w:t>Контроль за предоставлением</w:t>
      </w:r>
      <w:r w:rsidR="00C811CC">
        <w:rPr>
          <w:rFonts w:ascii="Arial" w:hAnsi="Arial" w:cs="Arial"/>
          <w:sz w:val="24"/>
          <w:szCs w:val="24"/>
        </w:rPr>
        <w:t xml:space="preserve"> муниципальной </w:t>
      </w:r>
      <w:r w:rsidR="00222EC0">
        <w:rPr>
          <w:rFonts w:ascii="Arial" w:hAnsi="Arial" w:cs="Arial"/>
          <w:sz w:val="24"/>
          <w:szCs w:val="24"/>
        </w:rPr>
        <w:t>услуги,</w:t>
      </w:r>
      <w:r w:rsidR="008A63CF" w:rsidRPr="00276D89">
        <w:rPr>
          <w:rFonts w:ascii="Arial" w:hAnsi="Arial" w:cs="Arial"/>
          <w:sz w:val="24"/>
          <w:szCs w:val="24"/>
        </w:rPr>
        <w:t xml:space="preserve"> в том числе </w:t>
      </w:r>
      <w:r w:rsidR="00523281" w:rsidRPr="00276D89">
        <w:rPr>
          <w:rFonts w:ascii="Arial" w:hAnsi="Arial" w:cs="Arial"/>
          <w:sz w:val="24"/>
          <w:szCs w:val="24"/>
        </w:rPr>
        <w:br/>
      </w:r>
      <w:r w:rsidR="008A63CF" w:rsidRPr="00276D89">
        <w:rPr>
          <w:rFonts w:ascii="Arial" w:hAnsi="Arial" w:cs="Arial"/>
          <w:sz w:val="24"/>
          <w:szCs w:val="24"/>
        </w:rPr>
        <w:t xml:space="preserve">со стороны граждан, их объединений и организаций, осуществляется посредством открытости деятельности </w:t>
      </w:r>
      <w:r w:rsidR="00E11559" w:rsidRPr="00276D89">
        <w:rPr>
          <w:rFonts w:ascii="Arial" w:hAnsi="Arial" w:cs="Arial"/>
          <w:sz w:val="24"/>
          <w:szCs w:val="24"/>
        </w:rPr>
        <w:t>А</w:t>
      </w:r>
      <w:r w:rsidR="00840C32" w:rsidRPr="00276D89">
        <w:rPr>
          <w:rFonts w:ascii="Arial" w:hAnsi="Arial" w:cs="Arial"/>
          <w:sz w:val="24"/>
          <w:szCs w:val="24"/>
        </w:rPr>
        <w:t>дминистрации</w:t>
      </w:r>
      <w:ins w:id="2045" w:author="Борисова Елена Николаевна" w:date="2023-11-24T11:53:00Z">
        <w:r w:rsidR="005323C6" w:rsidRPr="00276D89">
          <w:rPr>
            <w:rFonts w:ascii="Arial" w:hAnsi="Arial" w:cs="Arial"/>
            <w:sz w:val="24"/>
            <w:szCs w:val="24"/>
          </w:rPr>
          <w:t>, а также МФЦ</w:t>
        </w:r>
      </w:ins>
      <w:r w:rsidR="00840C32" w:rsidRPr="00276D89">
        <w:rPr>
          <w:rFonts w:ascii="Arial" w:hAnsi="Arial" w:cs="Arial"/>
          <w:sz w:val="24"/>
          <w:szCs w:val="24"/>
        </w:rPr>
        <w:t xml:space="preserve"> </w:t>
      </w:r>
      <w:r w:rsidR="008A63CF" w:rsidRPr="00276D89">
        <w:rPr>
          <w:rFonts w:ascii="Arial" w:hAnsi="Arial" w:cs="Arial"/>
          <w:sz w:val="24"/>
          <w:szCs w:val="24"/>
        </w:rPr>
        <w:t>при предоставлении</w:t>
      </w:r>
      <w:r w:rsidR="00C811CC">
        <w:rPr>
          <w:rFonts w:ascii="Arial" w:hAnsi="Arial" w:cs="Arial"/>
          <w:sz w:val="24"/>
          <w:szCs w:val="24"/>
        </w:rPr>
        <w:t xml:space="preserve"> муниципальной </w:t>
      </w:r>
      <w:r w:rsidR="00222EC0">
        <w:rPr>
          <w:rFonts w:ascii="Arial" w:hAnsi="Arial" w:cs="Arial"/>
          <w:sz w:val="24"/>
          <w:szCs w:val="24"/>
        </w:rPr>
        <w:t>услуги,</w:t>
      </w:r>
      <w:r w:rsidR="008A63CF" w:rsidRPr="00276D89">
        <w:rPr>
          <w:rFonts w:ascii="Arial" w:hAnsi="Arial" w:cs="Arial"/>
          <w:sz w:val="24"/>
          <w:szCs w:val="24"/>
        </w:rPr>
        <w:t xml:space="preserve"> получения полной, актуальной и достоверной информации о порядке предоставления</w:t>
      </w:r>
      <w:r w:rsidR="00C811CC">
        <w:rPr>
          <w:rFonts w:ascii="Arial" w:hAnsi="Arial" w:cs="Arial"/>
          <w:sz w:val="24"/>
          <w:szCs w:val="24"/>
        </w:rPr>
        <w:t xml:space="preserve"> муниципальной услуги </w:t>
      </w:r>
      <w:r w:rsidR="008A63CF" w:rsidRPr="00276D89">
        <w:rPr>
          <w:rFonts w:ascii="Arial" w:hAnsi="Arial" w:cs="Arial"/>
          <w:sz w:val="24"/>
          <w:szCs w:val="24"/>
        </w:rPr>
        <w:t>и возможности досудебного рассмотрения (жалоб) в процессе получения</w:t>
      </w:r>
      <w:r w:rsidR="00C811CC">
        <w:rPr>
          <w:rFonts w:ascii="Arial" w:hAnsi="Arial" w:cs="Arial"/>
          <w:sz w:val="24"/>
          <w:szCs w:val="24"/>
        </w:rPr>
        <w:t xml:space="preserve"> муниципальной </w:t>
      </w:r>
      <w:r w:rsidR="00222EC0">
        <w:rPr>
          <w:rFonts w:ascii="Arial" w:hAnsi="Arial" w:cs="Arial"/>
          <w:sz w:val="24"/>
          <w:szCs w:val="24"/>
        </w:rPr>
        <w:t>услуги.</w:t>
      </w:r>
    </w:p>
    <w:p w14:paraId="69CF0300" w14:textId="77777777" w:rsidR="00152BC9" w:rsidRPr="00276D89" w:rsidRDefault="00152BC9" w:rsidP="007E6857">
      <w:pPr>
        <w:pStyle w:val="ConsPlusNormal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1C6F6AE0" w14:textId="4FAA2536" w:rsidR="008E14B1" w:rsidRPr="00276D89" w:rsidRDefault="0058053B" w:rsidP="00EF6C01">
      <w:pPr>
        <w:pStyle w:val="10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bookmarkStart w:id="2046" w:name="_Toc123028500"/>
      <w:r w:rsidRPr="00276D89">
        <w:rPr>
          <w:rFonts w:ascii="Arial" w:hAnsi="Arial" w:cs="Arial"/>
          <w:sz w:val="24"/>
          <w:szCs w:val="24"/>
          <w:lang w:val="en-US"/>
        </w:rPr>
        <w:t>V</w:t>
      </w:r>
      <w:r w:rsidRPr="00276D89">
        <w:rPr>
          <w:rFonts w:ascii="Arial" w:hAnsi="Arial" w:cs="Arial"/>
          <w:sz w:val="24"/>
          <w:szCs w:val="24"/>
        </w:rPr>
        <w:t xml:space="preserve">. Досудебный (внесудебный) порядок обжалования решений и действий (бездействия) </w:t>
      </w:r>
      <w:r w:rsidR="00E11559" w:rsidRPr="00276D89">
        <w:rPr>
          <w:rFonts w:ascii="Arial" w:hAnsi="Arial" w:cs="Arial"/>
          <w:sz w:val="24"/>
          <w:szCs w:val="24"/>
        </w:rPr>
        <w:t>А</w:t>
      </w:r>
      <w:r w:rsidR="00361823" w:rsidRPr="00276D89">
        <w:rPr>
          <w:rFonts w:ascii="Arial" w:hAnsi="Arial" w:cs="Arial"/>
          <w:sz w:val="24"/>
          <w:szCs w:val="24"/>
        </w:rPr>
        <w:t>дминистраци</w:t>
      </w:r>
      <w:r w:rsidR="00FF1681" w:rsidRPr="00276D89">
        <w:rPr>
          <w:rFonts w:ascii="Arial" w:hAnsi="Arial" w:cs="Arial"/>
          <w:sz w:val="24"/>
          <w:szCs w:val="24"/>
        </w:rPr>
        <w:t>и</w:t>
      </w:r>
      <w:r w:rsidRPr="00276D89">
        <w:rPr>
          <w:rFonts w:ascii="Arial" w:hAnsi="Arial" w:cs="Arial"/>
          <w:sz w:val="24"/>
          <w:szCs w:val="24"/>
        </w:rPr>
        <w:t>,</w:t>
      </w:r>
      <w:r w:rsidR="00C90449" w:rsidRPr="00276D89">
        <w:rPr>
          <w:rFonts w:ascii="Arial" w:hAnsi="Arial" w:cs="Arial"/>
          <w:sz w:val="24"/>
          <w:szCs w:val="24"/>
        </w:rPr>
        <w:t xml:space="preserve"> МФЦ, </w:t>
      </w:r>
      <w:r w:rsidRPr="00276D89">
        <w:rPr>
          <w:rFonts w:ascii="Arial" w:hAnsi="Arial" w:cs="Arial"/>
          <w:sz w:val="24"/>
          <w:szCs w:val="24"/>
        </w:rPr>
        <w:t xml:space="preserve">а также </w:t>
      </w:r>
      <w:r w:rsidR="008C7352" w:rsidRPr="00276D89">
        <w:rPr>
          <w:rFonts w:ascii="Arial" w:hAnsi="Arial" w:cs="Arial"/>
          <w:sz w:val="24"/>
          <w:szCs w:val="24"/>
        </w:rPr>
        <w:br/>
      </w:r>
      <w:r w:rsidRPr="00276D89">
        <w:rPr>
          <w:rFonts w:ascii="Arial" w:hAnsi="Arial" w:cs="Arial"/>
          <w:sz w:val="24"/>
          <w:szCs w:val="24"/>
        </w:rPr>
        <w:t xml:space="preserve">их должностных лиц, </w:t>
      </w:r>
      <w:r w:rsidR="005323C6" w:rsidRPr="00276D89">
        <w:rPr>
          <w:rFonts w:ascii="Arial" w:hAnsi="Arial" w:cs="Arial"/>
          <w:sz w:val="24"/>
          <w:szCs w:val="24"/>
        </w:rPr>
        <w:t>государственных</w:t>
      </w:r>
      <w:r w:rsidRPr="00276D89">
        <w:rPr>
          <w:rFonts w:ascii="Arial" w:hAnsi="Arial" w:cs="Arial"/>
          <w:sz w:val="24"/>
          <w:szCs w:val="24"/>
        </w:rPr>
        <w:t xml:space="preserve"> служащих</w:t>
      </w:r>
      <w:r w:rsidR="00361823" w:rsidRPr="00276D89">
        <w:rPr>
          <w:rFonts w:ascii="Arial" w:hAnsi="Arial" w:cs="Arial"/>
          <w:sz w:val="24"/>
          <w:szCs w:val="24"/>
        </w:rPr>
        <w:t xml:space="preserve"> и</w:t>
      </w:r>
      <w:r w:rsidRPr="00276D89">
        <w:rPr>
          <w:rFonts w:ascii="Arial" w:hAnsi="Arial" w:cs="Arial"/>
          <w:sz w:val="24"/>
          <w:szCs w:val="24"/>
        </w:rPr>
        <w:t xml:space="preserve"> работников</w:t>
      </w:r>
      <w:bookmarkEnd w:id="2046"/>
    </w:p>
    <w:p w14:paraId="59128987" w14:textId="77777777" w:rsidR="0050012D" w:rsidRPr="00276D89" w:rsidRDefault="0050012D" w:rsidP="00EF6C01">
      <w:pPr>
        <w:pStyle w:val="10"/>
        <w:spacing w:before="0" w:beforeAutospacing="0" w:after="0" w:afterAutospacing="0"/>
        <w:rPr>
          <w:rFonts w:ascii="Arial" w:hAnsi="Arial" w:cs="Arial"/>
          <w:sz w:val="24"/>
          <w:szCs w:val="24"/>
        </w:rPr>
      </w:pPr>
    </w:p>
    <w:p w14:paraId="7963D8FB" w14:textId="12685E26" w:rsidR="00C90449" w:rsidRPr="00276D89" w:rsidRDefault="002634C4" w:rsidP="00EF6C01">
      <w:pPr>
        <w:pStyle w:val="20"/>
        <w:spacing w:before="0"/>
        <w:rPr>
          <w:rFonts w:ascii="Arial" w:hAnsi="Arial" w:cs="Arial"/>
          <w:color w:val="auto"/>
          <w:sz w:val="24"/>
          <w:szCs w:val="24"/>
        </w:rPr>
      </w:pPr>
      <w:bookmarkStart w:id="2047" w:name="_Toc123028501"/>
      <w:r w:rsidRPr="00276D89">
        <w:rPr>
          <w:rFonts w:ascii="Arial" w:hAnsi="Arial" w:cs="Arial"/>
          <w:color w:val="auto"/>
          <w:sz w:val="24"/>
          <w:szCs w:val="24"/>
        </w:rPr>
        <w:t xml:space="preserve">24. </w:t>
      </w:r>
      <w:r w:rsidR="00C90449" w:rsidRPr="00276D89">
        <w:rPr>
          <w:rFonts w:ascii="Arial" w:hAnsi="Arial" w:cs="Arial"/>
          <w:color w:val="auto"/>
          <w:sz w:val="24"/>
          <w:szCs w:val="24"/>
        </w:rPr>
        <w:t>Способы информирования заявителей</w:t>
      </w:r>
      <w:bookmarkEnd w:id="2047"/>
      <w:r w:rsidR="00C90449" w:rsidRPr="00276D89">
        <w:rPr>
          <w:rFonts w:ascii="Arial" w:hAnsi="Arial" w:cs="Arial"/>
          <w:color w:val="auto"/>
          <w:sz w:val="24"/>
          <w:szCs w:val="24"/>
        </w:rPr>
        <w:t xml:space="preserve"> </w:t>
      </w:r>
      <w:bookmarkStart w:id="2048" w:name="_Toc123028502"/>
      <w:r w:rsidR="0050012D" w:rsidRPr="00276D89">
        <w:rPr>
          <w:rFonts w:ascii="Arial" w:hAnsi="Arial" w:cs="Arial"/>
          <w:color w:val="auto"/>
          <w:sz w:val="24"/>
          <w:szCs w:val="24"/>
        </w:rPr>
        <w:br/>
      </w:r>
      <w:r w:rsidR="00C90449" w:rsidRPr="00276D89">
        <w:rPr>
          <w:rFonts w:ascii="Arial" w:hAnsi="Arial" w:cs="Arial"/>
          <w:color w:val="auto"/>
          <w:sz w:val="24"/>
          <w:szCs w:val="24"/>
        </w:rPr>
        <w:t>о порядке досудебного (внесудебного) обжалования</w:t>
      </w:r>
      <w:bookmarkEnd w:id="2048"/>
    </w:p>
    <w:p w14:paraId="6EC2D16C" w14:textId="77777777" w:rsidR="009E635A" w:rsidRPr="00276D89" w:rsidRDefault="009E635A" w:rsidP="007E6857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C30B994" w14:textId="2D0B5013" w:rsidR="00C90449" w:rsidRPr="00276D89" w:rsidRDefault="00C64C0B">
      <w:pPr>
        <w:pStyle w:val="ConsPlusNormal"/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76D89">
        <w:rPr>
          <w:rFonts w:ascii="Arial" w:hAnsi="Arial" w:cs="Arial"/>
          <w:sz w:val="24"/>
          <w:szCs w:val="24"/>
        </w:rPr>
        <w:t>24</w:t>
      </w:r>
      <w:r w:rsidR="006504DB" w:rsidRPr="00276D89">
        <w:rPr>
          <w:rFonts w:ascii="Arial" w:hAnsi="Arial" w:cs="Arial"/>
          <w:sz w:val="24"/>
          <w:szCs w:val="24"/>
        </w:rPr>
        <w:t xml:space="preserve">.1. </w:t>
      </w:r>
      <w:r w:rsidR="00C90449" w:rsidRPr="00276D89">
        <w:rPr>
          <w:rFonts w:ascii="Arial" w:hAnsi="Arial" w:cs="Arial"/>
          <w:sz w:val="24"/>
          <w:szCs w:val="24"/>
        </w:rPr>
        <w:t xml:space="preserve">Информирование </w:t>
      </w:r>
      <w:r w:rsidR="00532DCF" w:rsidRPr="00276D89">
        <w:rPr>
          <w:rFonts w:ascii="Arial" w:hAnsi="Arial" w:cs="Arial"/>
          <w:sz w:val="24"/>
          <w:szCs w:val="24"/>
        </w:rPr>
        <w:t>з</w:t>
      </w:r>
      <w:r w:rsidR="00C90449" w:rsidRPr="00276D89">
        <w:rPr>
          <w:rFonts w:ascii="Arial" w:hAnsi="Arial" w:cs="Arial"/>
          <w:sz w:val="24"/>
          <w:szCs w:val="24"/>
        </w:rPr>
        <w:t xml:space="preserve">аявителей о порядке досудебного (внесудебного) обжалования решений и действий (бездействия) </w:t>
      </w:r>
      <w:r w:rsidR="00E11559" w:rsidRPr="00276D89">
        <w:rPr>
          <w:rFonts w:ascii="Arial" w:hAnsi="Arial" w:cs="Arial"/>
          <w:sz w:val="24"/>
          <w:szCs w:val="24"/>
        </w:rPr>
        <w:t>А</w:t>
      </w:r>
      <w:r w:rsidRPr="00276D89">
        <w:rPr>
          <w:rFonts w:ascii="Arial" w:hAnsi="Arial" w:cs="Arial"/>
          <w:sz w:val="24"/>
          <w:szCs w:val="24"/>
        </w:rPr>
        <w:t>дминистраци</w:t>
      </w:r>
      <w:r w:rsidR="00583F75" w:rsidRPr="00276D89">
        <w:rPr>
          <w:rFonts w:ascii="Arial" w:hAnsi="Arial" w:cs="Arial"/>
          <w:sz w:val="24"/>
          <w:szCs w:val="24"/>
        </w:rPr>
        <w:t>и</w:t>
      </w:r>
      <w:r w:rsidR="001F1029" w:rsidRPr="00276D89">
        <w:rPr>
          <w:rFonts w:ascii="Arial" w:hAnsi="Arial" w:cs="Arial"/>
          <w:sz w:val="24"/>
          <w:szCs w:val="24"/>
        </w:rPr>
        <w:t xml:space="preserve">, МФЦ, а также </w:t>
      </w:r>
      <w:r w:rsidR="00523281" w:rsidRPr="00276D89">
        <w:rPr>
          <w:rFonts w:ascii="Arial" w:hAnsi="Arial" w:cs="Arial"/>
          <w:sz w:val="24"/>
          <w:szCs w:val="24"/>
        </w:rPr>
        <w:br/>
      </w:r>
      <w:r w:rsidR="001F1029" w:rsidRPr="00276D89">
        <w:rPr>
          <w:rFonts w:ascii="Arial" w:hAnsi="Arial" w:cs="Arial"/>
          <w:sz w:val="24"/>
          <w:szCs w:val="24"/>
        </w:rPr>
        <w:t xml:space="preserve">их должностных лиц, </w:t>
      </w:r>
      <w:r w:rsidR="005323C6" w:rsidRPr="00276D89">
        <w:rPr>
          <w:rFonts w:ascii="Arial" w:hAnsi="Arial" w:cs="Arial"/>
          <w:sz w:val="24"/>
          <w:szCs w:val="24"/>
        </w:rPr>
        <w:t>государственных</w:t>
      </w:r>
      <w:r w:rsidR="001F1029" w:rsidRPr="00276D89">
        <w:rPr>
          <w:rFonts w:ascii="Arial" w:hAnsi="Arial" w:cs="Arial"/>
          <w:sz w:val="24"/>
          <w:szCs w:val="24"/>
        </w:rPr>
        <w:t xml:space="preserve"> служащих и работников осуществляется посредством размещения информации на стендах в местах предоставления </w:t>
      </w:r>
      <w:r w:rsidR="005323C6" w:rsidRPr="00276D89">
        <w:rPr>
          <w:rFonts w:ascii="Arial" w:hAnsi="Arial" w:cs="Arial"/>
          <w:sz w:val="24"/>
          <w:szCs w:val="24"/>
        </w:rPr>
        <w:t>государственных</w:t>
      </w:r>
      <w:r w:rsidR="001F1029" w:rsidRPr="00276D89">
        <w:rPr>
          <w:rFonts w:ascii="Arial" w:hAnsi="Arial" w:cs="Arial"/>
          <w:sz w:val="24"/>
          <w:szCs w:val="24"/>
        </w:rPr>
        <w:t xml:space="preserve"> услуг, на официальных сайтах </w:t>
      </w:r>
      <w:r w:rsidR="00E11559" w:rsidRPr="00276D89">
        <w:rPr>
          <w:rFonts w:ascii="Arial" w:hAnsi="Arial" w:cs="Arial"/>
          <w:sz w:val="24"/>
          <w:szCs w:val="24"/>
        </w:rPr>
        <w:t>А</w:t>
      </w:r>
      <w:r w:rsidRPr="00276D89">
        <w:rPr>
          <w:rFonts w:ascii="Arial" w:hAnsi="Arial" w:cs="Arial"/>
          <w:sz w:val="24"/>
          <w:szCs w:val="24"/>
        </w:rPr>
        <w:t>дминистраци</w:t>
      </w:r>
      <w:r w:rsidR="00583F75" w:rsidRPr="00276D89">
        <w:rPr>
          <w:rFonts w:ascii="Arial" w:hAnsi="Arial" w:cs="Arial"/>
          <w:sz w:val="24"/>
          <w:szCs w:val="24"/>
        </w:rPr>
        <w:t>и</w:t>
      </w:r>
      <w:r w:rsidRPr="00276D89">
        <w:rPr>
          <w:rFonts w:ascii="Arial" w:hAnsi="Arial" w:cs="Arial"/>
          <w:sz w:val="24"/>
          <w:szCs w:val="24"/>
        </w:rPr>
        <w:t xml:space="preserve">, </w:t>
      </w:r>
      <w:r w:rsidR="001F1029" w:rsidRPr="00276D89">
        <w:rPr>
          <w:rFonts w:ascii="Arial" w:hAnsi="Arial" w:cs="Arial"/>
          <w:sz w:val="24"/>
          <w:szCs w:val="24"/>
        </w:rPr>
        <w:t>МФЦ,</w:t>
      </w:r>
      <w:r w:rsidR="00DB24B6" w:rsidRPr="00276D89">
        <w:rPr>
          <w:rFonts w:ascii="Arial" w:hAnsi="Arial" w:cs="Arial"/>
          <w:sz w:val="24"/>
          <w:szCs w:val="24"/>
        </w:rPr>
        <w:t xml:space="preserve"> </w:t>
      </w:r>
      <w:r w:rsidR="00DB24B6" w:rsidRPr="00276D89">
        <w:rPr>
          <w:rFonts w:ascii="Arial" w:hAnsi="Arial" w:cs="Arial"/>
          <w:sz w:val="24"/>
          <w:szCs w:val="24"/>
        </w:rPr>
        <w:lastRenderedPageBreak/>
        <w:t>Учредител</w:t>
      </w:r>
      <w:r w:rsidR="00BA4C1C" w:rsidRPr="00276D89">
        <w:rPr>
          <w:rFonts w:ascii="Arial" w:hAnsi="Arial" w:cs="Arial"/>
          <w:sz w:val="24"/>
          <w:szCs w:val="24"/>
        </w:rPr>
        <w:t>ей</w:t>
      </w:r>
      <w:r w:rsidR="00DB24B6" w:rsidRPr="00276D89">
        <w:rPr>
          <w:rFonts w:ascii="Arial" w:hAnsi="Arial" w:cs="Arial"/>
          <w:sz w:val="24"/>
          <w:szCs w:val="24"/>
        </w:rPr>
        <w:t xml:space="preserve"> МФЦ,</w:t>
      </w:r>
      <w:r w:rsidR="001F1029" w:rsidRPr="00276D89">
        <w:rPr>
          <w:rFonts w:ascii="Arial" w:hAnsi="Arial" w:cs="Arial"/>
          <w:sz w:val="24"/>
          <w:szCs w:val="24"/>
        </w:rPr>
        <w:t xml:space="preserve"> РПГУ, а также в ходе консультирования </w:t>
      </w:r>
      <w:r w:rsidR="00532DCF" w:rsidRPr="00276D89">
        <w:rPr>
          <w:rFonts w:ascii="Arial" w:hAnsi="Arial" w:cs="Arial"/>
          <w:sz w:val="24"/>
          <w:szCs w:val="24"/>
        </w:rPr>
        <w:t>з</w:t>
      </w:r>
      <w:r w:rsidR="001F1029" w:rsidRPr="00276D89">
        <w:rPr>
          <w:rFonts w:ascii="Arial" w:hAnsi="Arial" w:cs="Arial"/>
          <w:sz w:val="24"/>
          <w:szCs w:val="24"/>
        </w:rPr>
        <w:t>аявителей, в том числе по телефону, электронной почте</w:t>
      </w:r>
      <w:r w:rsidR="00BA4C1C" w:rsidRPr="00276D89">
        <w:rPr>
          <w:rFonts w:ascii="Arial" w:hAnsi="Arial" w:cs="Arial"/>
          <w:sz w:val="24"/>
          <w:szCs w:val="24"/>
        </w:rPr>
        <w:t xml:space="preserve"> и</w:t>
      </w:r>
      <w:r w:rsidR="001F1029" w:rsidRPr="00276D89">
        <w:rPr>
          <w:rFonts w:ascii="Arial" w:hAnsi="Arial" w:cs="Arial"/>
          <w:sz w:val="24"/>
          <w:szCs w:val="24"/>
        </w:rPr>
        <w:t xml:space="preserve"> при личном приеме</w:t>
      </w:r>
      <w:r w:rsidR="00BA4C1C" w:rsidRPr="00276D89">
        <w:rPr>
          <w:rFonts w:ascii="Arial" w:hAnsi="Arial" w:cs="Arial"/>
          <w:sz w:val="24"/>
          <w:szCs w:val="24"/>
        </w:rPr>
        <w:t>.</w:t>
      </w:r>
      <w:r w:rsidR="00C90449" w:rsidRPr="00276D89">
        <w:rPr>
          <w:rFonts w:ascii="Arial" w:hAnsi="Arial" w:cs="Arial"/>
          <w:sz w:val="24"/>
          <w:szCs w:val="24"/>
        </w:rPr>
        <w:t xml:space="preserve"> </w:t>
      </w:r>
    </w:p>
    <w:p w14:paraId="1150E74D" w14:textId="77777777" w:rsidR="006504DB" w:rsidRPr="00276D89" w:rsidRDefault="006504DB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D197DC8" w14:textId="4893B282" w:rsidR="00BA4C1C" w:rsidRPr="00276D89" w:rsidRDefault="005473E4" w:rsidP="005473E4">
      <w:pPr>
        <w:pStyle w:val="20"/>
        <w:rPr>
          <w:rFonts w:ascii="Arial" w:hAnsi="Arial" w:cs="Arial"/>
          <w:color w:val="auto"/>
          <w:sz w:val="24"/>
          <w:szCs w:val="24"/>
        </w:rPr>
      </w:pPr>
      <w:bookmarkStart w:id="2049" w:name="_Toc123028503"/>
      <w:r w:rsidRPr="00276D89">
        <w:rPr>
          <w:rFonts w:ascii="Arial" w:hAnsi="Arial" w:cs="Arial"/>
          <w:color w:val="auto"/>
          <w:sz w:val="24"/>
          <w:szCs w:val="24"/>
        </w:rPr>
        <w:t xml:space="preserve">25. </w:t>
      </w:r>
      <w:r w:rsidR="00BA4C1C" w:rsidRPr="00276D89">
        <w:rPr>
          <w:rFonts w:ascii="Arial" w:hAnsi="Arial" w:cs="Arial"/>
          <w:color w:val="auto"/>
          <w:sz w:val="24"/>
          <w:szCs w:val="24"/>
        </w:rPr>
        <w:t>Формы и способы подачи заявителями жалобы</w:t>
      </w:r>
      <w:bookmarkEnd w:id="2049"/>
    </w:p>
    <w:p w14:paraId="36AB1E0D" w14:textId="00CB31DC" w:rsidR="00BA4C1C" w:rsidRPr="00276D89" w:rsidRDefault="00BA4C1C" w:rsidP="007E6857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E5AB4D1" w14:textId="6FE550C0" w:rsidR="00457B48" w:rsidRPr="00276D89" w:rsidRDefault="006504D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76D89">
        <w:rPr>
          <w:rFonts w:ascii="Arial" w:hAnsi="Arial" w:cs="Arial"/>
          <w:sz w:val="24"/>
          <w:szCs w:val="24"/>
          <w:lang w:eastAsia="ar-SA"/>
        </w:rPr>
        <w:t>2</w:t>
      </w:r>
      <w:r w:rsidR="00ED4D12" w:rsidRPr="00276D89">
        <w:rPr>
          <w:rFonts w:ascii="Arial" w:hAnsi="Arial" w:cs="Arial"/>
          <w:sz w:val="24"/>
          <w:szCs w:val="24"/>
          <w:lang w:eastAsia="ar-SA"/>
        </w:rPr>
        <w:t>5</w:t>
      </w:r>
      <w:r w:rsidRPr="00276D89">
        <w:rPr>
          <w:rFonts w:ascii="Arial" w:hAnsi="Arial" w:cs="Arial"/>
          <w:sz w:val="24"/>
          <w:szCs w:val="24"/>
          <w:lang w:eastAsia="ar-SA"/>
        </w:rPr>
        <w:t>.</w:t>
      </w:r>
      <w:r w:rsidR="00ED4D12" w:rsidRPr="00276D89">
        <w:rPr>
          <w:rFonts w:ascii="Arial" w:hAnsi="Arial" w:cs="Arial"/>
          <w:sz w:val="24"/>
          <w:szCs w:val="24"/>
          <w:lang w:eastAsia="ar-SA"/>
        </w:rPr>
        <w:t xml:space="preserve">1. </w:t>
      </w:r>
      <w:r w:rsidRPr="00276D89">
        <w:rPr>
          <w:rFonts w:ascii="Arial" w:hAnsi="Arial" w:cs="Arial"/>
          <w:sz w:val="24"/>
          <w:szCs w:val="24"/>
          <w:lang w:eastAsia="ar-SA"/>
        </w:rPr>
        <w:t xml:space="preserve">Досудебное (внесудебное) обжалование решений и действий (бездействия) </w:t>
      </w:r>
      <w:r w:rsidR="002551FC" w:rsidRPr="00276D89">
        <w:rPr>
          <w:rFonts w:ascii="Arial" w:hAnsi="Arial" w:cs="Arial"/>
          <w:sz w:val="24"/>
          <w:szCs w:val="24"/>
          <w:lang w:eastAsia="ar-SA"/>
        </w:rPr>
        <w:t>А</w:t>
      </w:r>
      <w:r w:rsidR="00ED4D12" w:rsidRPr="00276D89">
        <w:rPr>
          <w:rFonts w:ascii="Arial" w:hAnsi="Arial" w:cs="Arial"/>
          <w:sz w:val="24"/>
          <w:szCs w:val="24"/>
          <w:lang w:eastAsia="ar-SA"/>
        </w:rPr>
        <w:t>дминистраци</w:t>
      </w:r>
      <w:r w:rsidR="002551FC" w:rsidRPr="00276D89">
        <w:rPr>
          <w:rFonts w:ascii="Arial" w:hAnsi="Arial" w:cs="Arial"/>
          <w:sz w:val="24"/>
          <w:szCs w:val="24"/>
          <w:lang w:eastAsia="ar-SA"/>
        </w:rPr>
        <w:t>и</w:t>
      </w:r>
      <w:r w:rsidRPr="00276D89">
        <w:rPr>
          <w:rFonts w:ascii="Arial" w:hAnsi="Arial" w:cs="Arial"/>
          <w:sz w:val="24"/>
          <w:szCs w:val="24"/>
        </w:rPr>
        <w:t xml:space="preserve">, МФЦ, а также их должностных лиц, </w:t>
      </w:r>
      <w:r w:rsidR="00457B48" w:rsidRPr="00276D89">
        <w:rPr>
          <w:rFonts w:ascii="Arial" w:hAnsi="Arial" w:cs="Arial"/>
          <w:sz w:val="24"/>
          <w:szCs w:val="24"/>
        </w:rPr>
        <w:t>государственных</w:t>
      </w:r>
      <w:r w:rsidR="00ED4D12" w:rsidRPr="00276D89">
        <w:rPr>
          <w:rFonts w:ascii="Arial" w:hAnsi="Arial" w:cs="Arial"/>
          <w:sz w:val="24"/>
          <w:szCs w:val="24"/>
        </w:rPr>
        <w:t xml:space="preserve"> </w:t>
      </w:r>
      <w:r w:rsidRPr="00276D89">
        <w:rPr>
          <w:rFonts w:ascii="Arial" w:hAnsi="Arial" w:cs="Arial"/>
          <w:sz w:val="24"/>
          <w:szCs w:val="24"/>
        </w:rPr>
        <w:t>служащих и работников осуществляется с соблюдением требований, установленных Федеральным законом № 210-ФЗ,</w:t>
      </w:r>
      <w:r w:rsidR="00E728F4" w:rsidRPr="00276D89">
        <w:rPr>
          <w:rFonts w:ascii="Arial" w:hAnsi="Arial" w:cs="Arial"/>
          <w:sz w:val="24"/>
          <w:szCs w:val="24"/>
        </w:rPr>
        <w:t xml:space="preserve"> </w:t>
      </w:r>
      <w:r w:rsidRPr="00276D89">
        <w:rPr>
          <w:rFonts w:ascii="Arial" w:hAnsi="Arial" w:cs="Arial"/>
          <w:sz w:val="24"/>
          <w:szCs w:val="24"/>
        </w:rPr>
        <w:t xml:space="preserve">в порядке, установленном </w:t>
      </w:r>
      <w:r w:rsidR="00583F75" w:rsidRPr="00276D89">
        <w:rPr>
          <w:rFonts w:ascii="Arial" w:hAnsi="Arial" w:cs="Arial"/>
          <w:sz w:val="24"/>
          <w:szCs w:val="24"/>
        </w:rPr>
        <w:t>постановлением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</w:t>
      </w:r>
      <w:r w:rsidR="00C811CC">
        <w:rPr>
          <w:rFonts w:ascii="Arial" w:hAnsi="Arial" w:cs="Arial"/>
          <w:sz w:val="24"/>
          <w:szCs w:val="24"/>
        </w:rPr>
        <w:t xml:space="preserve"> муниципальной </w:t>
      </w:r>
      <w:r w:rsidR="00222EC0">
        <w:rPr>
          <w:rFonts w:ascii="Arial" w:hAnsi="Arial" w:cs="Arial"/>
          <w:sz w:val="24"/>
          <w:szCs w:val="24"/>
        </w:rPr>
        <w:t>услуги,</w:t>
      </w:r>
      <w:r w:rsidR="00583F75" w:rsidRPr="00276D89">
        <w:rPr>
          <w:rFonts w:ascii="Arial" w:hAnsi="Arial" w:cs="Arial"/>
          <w:sz w:val="24"/>
          <w:szCs w:val="24"/>
        </w:rPr>
        <w:t xml:space="preserve">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</w:t>
      </w:r>
      <w:r w:rsidRPr="00276D89">
        <w:rPr>
          <w:rFonts w:ascii="Arial" w:hAnsi="Arial" w:cs="Arial"/>
          <w:sz w:val="24"/>
          <w:szCs w:val="24"/>
          <w:lang w:eastAsia="ar-SA"/>
        </w:rPr>
        <w:t>.</w:t>
      </w:r>
      <w:r w:rsidR="004D28F9" w:rsidRPr="00276D89">
        <w:t xml:space="preserve"> </w:t>
      </w:r>
      <w:r w:rsidR="004D28F9" w:rsidRPr="00276D89">
        <w:rPr>
          <w:rFonts w:ascii="Arial" w:hAnsi="Arial" w:cs="Arial"/>
          <w:sz w:val="24"/>
          <w:szCs w:val="24"/>
          <w:lang w:eastAsia="ar-SA"/>
        </w:rPr>
        <w:t>Подача и рассмотрение жалоб на решения и действия (бездействие) исполнительных органов государственной власти Московской области осуществляется в рамках действующего законодательства РФ.</w:t>
      </w:r>
    </w:p>
    <w:p w14:paraId="465F38B5" w14:textId="581A31C9" w:rsidR="006504DB" w:rsidRPr="00276D89" w:rsidRDefault="00E728F4">
      <w:pPr>
        <w:spacing w:after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276D89">
        <w:rPr>
          <w:rFonts w:ascii="Arial" w:hAnsi="Arial" w:cs="Arial"/>
          <w:sz w:val="24"/>
          <w:szCs w:val="24"/>
          <w:lang w:eastAsia="ar-SA"/>
        </w:rPr>
        <w:t>2</w:t>
      </w:r>
      <w:r w:rsidR="0021222A" w:rsidRPr="00276D89">
        <w:rPr>
          <w:rFonts w:ascii="Arial" w:hAnsi="Arial" w:cs="Arial"/>
          <w:sz w:val="24"/>
          <w:szCs w:val="24"/>
          <w:lang w:eastAsia="ar-SA"/>
        </w:rPr>
        <w:t>5.</w:t>
      </w:r>
      <w:r w:rsidRPr="00276D89">
        <w:rPr>
          <w:rFonts w:ascii="Arial" w:hAnsi="Arial" w:cs="Arial"/>
          <w:sz w:val="24"/>
          <w:szCs w:val="24"/>
          <w:lang w:eastAsia="ar-SA"/>
        </w:rPr>
        <w:t>2</w:t>
      </w:r>
      <w:r w:rsidR="006504DB" w:rsidRPr="00276D89">
        <w:rPr>
          <w:rFonts w:ascii="Arial" w:hAnsi="Arial" w:cs="Arial"/>
          <w:sz w:val="24"/>
          <w:szCs w:val="24"/>
          <w:lang w:eastAsia="ar-SA"/>
        </w:rPr>
        <w:t xml:space="preserve">. Жалоба подается в письменной форме на бумажном носителе </w:t>
      </w:r>
      <w:r w:rsidR="00523281" w:rsidRPr="00276D89">
        <w:rPr>
          <w:rFonts w:ascii="Arial" w:hAnsi="Arial" w:cs="Arial"/>
          <w:sz w:val="24"/>
          <w:szCs w:val="24"/>
          <w:lang w:eastAsia="ar-SA"/>
        </w:rPr>
        <w:br/>
      </w:r>
      <w:r w:rsidR="006504DB" w:rsidRPr="00276D89">
        <w:rPr>
          <w:rFonts w:ascii="Arial" w:hAnsi="Arial" w:cs="Arial"/>
          <w:sz w:val="24"/>
          <w:szCs w:val="24"/>
          <w:lang w:eastAsia="ar-SA"/>
        </w:rPr>
        <w:t xml:space="preserve">(далее – в письменной форме) или в электронной форме в </w:t>
      </w:r>
      <w:r w:rsidR="002551FC" w:rsidRPr="00276D89">
        <w:rPr>
          <w:rFonts w:ascii="Arial" w:hAnsi="Arial" w:cs="Arial"/>
          <w:sz w:val="24"/>
          <w:szCs w:val="24"/>
          <w:lang w:eastAsia="ar-SA"/>
        </w:rPr>
        <w:t>А</w:t>
      </w:r>
      <w:r w:rsidRPr="00276D89">
        <w:rPr>
          <w:rFonts w:ascii="Arial" w:hAnsi="Arial" w:cs="Arial"/>
          <w:sz w:val="24"/>
          <w:szCs w:val="24"/>
          <w:lang w:eastAsia="ar-SA"/>
        </w:rPr>
        <w:t>дминистраци</w:t>
      </w:r>
      <w:r w:rsidR="00583F75" w:rsidRPr="00276D89">
        <w:rPr>
          <w:rFonts w:ascii="Arial" w:hAnsi="Arial" w:cs="Arial"/>
          <w:sz w:val="24"/>
          <w:szCs w:val="24"/>
          <w:lang w:eastAsia="ar-SA"/>
        </w:rPr>
        <w:t>ю</w:t>
      </w:r>
      <w:r w:rsidR="006504DB" w:rsidRPr="00276D89">
        <w:rPr>
          <w:rFonts w:ascii="Arial" w:hAnsi="Arial" w:cs="Arial"/>
          <w:sz w:val="24"/>
          <w:szCs w:val="24"/>
          <w:lang w:eastAsia="ar-SA"/>
        </w:rPr>
        <w:t>, МФЦ, Учредителю МФЦ.</w:t>
      </w:r>
    </w:p>
    <w:p w14:paraId="4E0F54D0" w14:textId="2CFE5E67" w:rsidR="006504DB" w:rsidRPr="00276D89" w:rsidRDefault="00790DC2">
      <w:pPr>
        <w:spacing w:after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276D89">
        <w:rPr>
          <w:rFonts w:ascii="Arial" w:hAnsi="Arial" w:cs="Arial"/>
          <w:sz w:val="24"/>
          <w:szCs w:val="24"/>
          <w:lang w:eastAsia="ar-SA"/>
        </w:rPr>
        <w:t>2</w:t>
      </w:r>
      <w:r w:rsidR="0021222A" w:rsidRPr="00276D89">
        <w:rPr>
          <w:rFonts w:ascii="Arial" w:hAnsi="Arial" w:cs="Arial"/>
          <w:sz w:val="24"/>
          <w:szCs w:val="24"/>
          <w:lang w:eastAsia="ar-SA"/>
        </w:rPr>
        <w:t>5.</w:t>
      </w:r>
      <w:r w:rsidRPr="00276D89">
        <w:rPr>
          <w:rFonts w:ascii="Arial" w:hAnsi="Arial" w:cs="Arial"/>
          <w:sz w:val="24"/>
          <w:szCs w:val="24"/>
          <w:lang w:eastAsia="ar-SA"/>
        </w:rPr>
        <w:t>3</w:t>
      </w:r>
      <w:r w:rsidR="00BA1980" w:rsidRPr="00276D89">
        <w:rPr>
          <w:rFonts w:ascii="Arial" w:hAnsi="Arial" w:cs="Arial"/>
          <w:sz w:val="24"/>
          <w:szCs w:val="24"/>
          <w:lang w:eastAsia="ar-SA"/>
        </w:rPr>
        <w:t>.</w:t>
      </w:r>
      <w:r w:rsidR="006504DB" w:rsidRPr="00276D89">
        <w:rPr>
          <w:rFonts w:ascii="Arial" w:hAnsi="Arial" w:cs="Arial"/>
          <w:sz w:val="24"/>
          <w:szCs w:val="24"/>
          <w:lang w:eastAsia="ar-SA"/>
        </w:rPr>
        <w:t xml:space="preserve"> Прием жалоб в письменной форме осуществляется </w:t>
      </w:r>
      <w:r w:rsidR="002551FC" w:rsidRPr="00276D89">
        <w:rPr>
          <w:rFonts w:ascii="Arial" w:hAnsi="Arial" w:cs="Arial"/>
          <w:sz w:val="24"/>
          <w:szCs w:val="24"/>
          <w:lang w:eastAsia="ar-SA"/>
        </w:rPr>
        <w:t>А</w:t>
      </w:r>
      <w:r w:rsidRPr="00276D89">
        <w:rPr>
          <w:rFonts w:ascii="Arial" w:hAnsi="Arial" w:cs="Arial"/>
          <w:sz w:val="24"/>
          <w:szCs w:val="24"/>
          <w:lang w:eastAsia="ar-SA"/>
        </w:rPr>
        <w:t>дминистраци</w:t>
      </w:r>
      <w:r w:rsidR="00583F75" w:rsidRPr="00276D89">
        <w:rPr>
          <w:rFonts w:ascii="Arial" w:hAnsi="Arial" w:cs="Arial"/>
          <w:sz w:val="24"/>
          <w:szCs w:val="24"/>
          <w:lang w:eastAsia="ar-SA"/>
        </w:rPr>
        <w:t>ей</w:t>
      </w:r>
      <w:r w:rsidRPr="00276D89">
        <w:rPr>
          <w:rFonts w:ascii="Arial" w:hAnsi="Arial" w:cs="Arial"/>
          <w:sz w:val="24"/>
          <w:szCs w:val="24"/>
          <w:lang w:eastAsia="ar-SA"/>
        </w:rPr>
        <w:t xml:space="preserve">, МФЦ </w:t>
      </w:r>
      <w:r w:rsidR="006504DB" w:rsidRPr="00276D89">
        <w:rPr>
          <w:rFonts w:ascii="Arial" w:hAnsi="Arial" w:cs="Arial"/>
          <w:sz w:val="24"/>
          <w:szCs w:val="24"/>
          <w:lang w:eastAsia="ar-SA"/>
        </w:rPr>
        <w:t xml:space="preserve">(в месте, где </w:t>
      </w:r>
      <w:r w:rsidR="00532DCF" w:rsidRPr="00276D89">
        <w:rPr>
          <w:rFonts w:ascii="Arial" w:hAnsi="Arial" w:cs="Arial"/>
          <w:sz w:val="24"/>
          <w:szCs w:val="24"/>
          <w:lang w:eastAsia="ar-SA"/>
        </w:rPr>
        <w:t>з</w:t>
      </w:r>
      <w:r w:rsidR="006504DB" w:rsidRPr="00276D89">
        <w:rPr>
          <w:rFonts w:ascii="Arial" w:hAnsi="Arial" w:cs="Arial"/>
          <w:sz w:val="24"/>
          <w:szCs w:val="24"/>
          <w:lang w:eastAsia="ar-SA"/>
        </w:rPr>
        <w:t>аявитель подавал запрос на получение</w:t>
      </w:r>
      <w:r w:rsidR="00C811CC">
        <w:rPr>
          <w:rFonts w:ascii="Arial" w:hAnsi="Arial" w:cs="Arial"/>
          <w:sz w:val="24"/>
          <w:szCs w:val="24"/>
          <w:lang w:eastAsia="ar-SA"/>
        </w:rPr>
        <w:t xml:space="preserve"> муниципальной </w:t>
      </w:r>
      <w:r w:rsidR="00222EC0">
        <w:rPr>
          <w:rFonts w:ascii="Arial" w:hAnsi="Arial" w:cs="Arial"/>
          <w:sz w:val="24"/>
          <w:szCs w:val="24"/>
          <w:lang w:eastAsia="ar-SA"/>
        </w:rPr>
        <w:t>услуги,</w:t>
      </w:r>
      <w:r w:rsidR="006504DB" w:rsidRPr="00276D89">
        <w:rPr>
          <w:rFonts w:ascii="Arial" w:hAnsi="Arial" w:cs="Arial"/>
          <w:sz w:val="24"/>
          <w:szCs w:val="24"/>
          <w:lang w:eastAsia="ar-SA"/>
        </w:rPr>
        <w:t xml:space="preserve"> нарушение порядка которой обжалуется,</w:t>
      </w:r>
      <w:r w:rsidRPr="00276D89">
        <w:rPr>
          <w:rFonts w:ascii="Arial" w:hAnsi="Arial" w:cs="Arial"/>
          <w:sz w:val="24"/>
          <w:szCs w:val="24"/>
          <w:lang w:eastAsia="ar-SA"/>
        </w:rPr>
        <w:t xml:space="preserve"> </w:t>
      </w:r>
      <w:r w:rsidR="006504DB" w:rsidRPr="00276D89">
        <w:rPr>
          <w:rFonts w:ascii="Arial" w:hAnsi="Arial" w:cs="Arial"/>
          <w:sz w:val="24"/>
          <w:szCs w:val="24"/>
          <w:lang w:eastAsia="ar-SA"/>
        </w:rPr>
        <w:t xml:space="preserve">либо в месте, где </w:t>
      </w:r>
      <w:r w:rsidR="00532DCF" w:rsidRPr="00276D89">
        <w:rPr>
          <w:rFonts w:ascii="Arial" w:hAnsi="Arial" w:cs="Arial"/>
          <w:sz w:val="24"/>
          <w:szCs w:val="24"/>
          <w:lang w:eastAsia="ar-SA"/>
        </w:rPr>
        <w:t>з</w:t>
      </w:r>
      <w:r w:rsidR="006504DB" w:rsidRPr="00276D89">
        <w:rPr>
          <w:rFonts w:ascii="Arial" w:hAnsi="Arial" w:cs="Arial"/>
          <w:sz w:val="24"/>
          <w:szCs w:val="24"/>
          <w:lang w:eastAsia="ar-SA"/>
        </w:rPr>
        <w:t>аявителем получен результат предоставления указанной</w:t>
      </w:r>
      <w:r w:rsidR="00C811CC">
        <w:rPr>
          <w:rFonts w:ascii="Arial" w:hAnsi="Arial" w:cs="Arial"/>
          <w:sz w:val="24"/>
          <w:szCs w:val="24"/>
          <w:lang w:eastAsia="ar-SA"/>
        </w:rPr>
        <w:t xml:space="preserve"> муниципальной услуги</w:t>
      </w:r>
      <w:r w:rsidR="006504DB" w:rsidRPr="00276D89">
        <w:rPr>
          <w:rFonts w:ascii="Arial" w:hAnsi="Arial" w:cs="Arial"/>
          <w:sz w:val="24"/>
          <w:szCs w:val="24"/>
          <w:lang w:eastAsia="ar-SA"/>
        </w:rPr>
        <w:t xml:space="preserve">), </w:t>
      </w:r>
      <w:r w:rsidR="00840C32" w:rsidRPr="00276D89">
        <w:rPr>
          <w:rFonts w:ascii="Arial" w:hAnsi="Arial" w:cs="Arial"/>
          <w:sz w:val="24"/>
          <w:szCs w:val="24"/>
          <w:lang w:eastAsia="ar-SA"/>
        </w:rPr>
        <w:t>Учредителем МФЦ</w:t>
      </w:r>
      <w:r w:rsidR="001E3AFC" w:rsidRPr="00276D89">
        <w:rPr>
          <w:rFonts w:ascii="Arial" w:hAnsi="Arial" w:cs="Arial"/>
          <w:sz w:val="24"/>
          <w:szCs w:val="24"/>
          <w:lang w:eastAsia="ar-SA"/>
        </w:rPr>
        <w:t xml:space="preserve"> </w:t>
      </w:r>
      <w:r w:rsidR="00840C32" w:rsidRPr="00276D89">
        <w:rPr>
          <w:rFonts w:ascii="Arial" w:hAnsi="Arial" w:cs="Arial"/>
          <w:sz w:val="24"/>
          <w:szCs w:val="24"/>
          <w:lang w:eastAsia="ar-SA"/>
        </w:rPr>
        <w:t xml:space="preserve">(в месте его фактического нахождения), </w:t>
      </w:r>
      <w:r w:rsidR="006504DB" w:rsidRPr="00276D89">
        <w:rPr>
          <w:rFonts w:ascii="Arial" w:hAnsi="Arial" w:cs="Arial"/>
          <w:sz w:val="24"/>
          <w:szCs w:val="24"/>
          <w:lang w:eastAsia="ar-SA"/>
        </w:rPr>
        <w:t>в том числе на личном приеме. Жалоба</w:t>
      </w:r>
      <w:r w:rsidR="001E3AFC" w:rsidRPr="00276D89">
        <w:rPr>
          <w:rFonts w:ascii="Arial" w:hAnsi="Arial" w:cs="Arial"/>
          <w:sz w:val="24"/>
          <w:szCs w:val="24"/>
          <w:lang w:eastAsia="ar-SA"/>
        </w:rPr>
        <w:t xml:space="preserve"> </w:t>
      </w:r>
      <w:r w:rsidR="006504DB" w:rsidRPr="00276D89">
        <w:rPr>
          <w:rFonts w:ascii="Arial" w:hAnsi="Arial" w:cs="Arial"/>
          <w:sz w:val="24"/>
          <w:szCs w:val="24"/>
          <w:lang w:eastAsia="ar-SA"/>
        </w:rPr>
        <w:t>в письменной форме может быть также направлена по почте.</w:t>
      </w:r>
    </w:p>
    <w:p w14:paraId="3D35A054" w14:textId="37B96B57" w:rsidR="006504DB" w:rsidRPr="00276D89" w:rsidRDefault="00790DC2">
      <w:pPr>
        <w:spacing w:after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276D89">
        <w:rPr>
          <w:rFonts w:ascii="Arial" w:hAnsi="Arial" w:cs="Arial"/>
          <w:sz w:val="24"/>
          <w:szCs w:val="24"/>
          <w:lang w:eastAsia="ar-SA"/>
        </w:rPr>
        <w:t>2</w:t>
      </w:r>
      <w:r w:rsidR="0021222A" w:rsidRPr="00276D89">
        <w:rPr>
          <w:rFonts w:ascii="Arial" w:hAnsi="Arial" w:cs="Arial"/>
          <w:sz w:val="24"/>
          <w:szCs w:val="24"/>
          <w:lang w:eastAsia="ar-SA"/>
        </w:rPr>
        <w:t>5.</w:t>
      </w:r>
      <w:r w:rsidRPr="00276D89">
        <w:rPr>
          <w:rFonts w:ascii="Arial" w:hAnsi="Arial" w:cs="Arial"/>
          <w:sz w:val="24"/>
          <w:szCs w:val="24"/>
          <w:lang w:eastAsia="ar-SA"/>
        </w:rPr>
        <w:t>4</w:t>
      </w:r>
      <w:r w:rsidR="006504DB" w:rsidRPr="00276D89">
        <w:rPr>
          <w:rFonts w:ascii="Arial" w:hAnsi="Arial" w:cs="Arial"/>
          <w:sz w:val="24"/>
          <w:szCs w:val="24"/>
          <w:lang w:eastAsia="ar-SA"/>
        </w:rPr>
        <w:t xml:space="preserve">. В электронной форме жалоба может быть подана </w:t>
      </w:r>
      <w:r w:rsidR="00532DCF" w:rsidRPr="00276D89">
        <w:rPr>
          <w:rFonts w:ascii="Arial" w:hAnsi="Arial" w:cs="Arial"/>
          <w:sz w:val="24"/>
          <w:szCs w:val="24"/>
          <w:lang w:eastAsia="ar-SA"/>
        </w:rPr>
        <w:t>з</w:t>
      </w:r>
      <w:r w:rsidR="006504DB" w:rsidRPr="00276D89">
        <w:rPr>
          <w:rFonts w:ascii="Arial" w:hAnsi="Arial" w:cs="Arial"/>
          <w:sz w:val="24"/>
          <w:szCs w:val="24"/>
          <w:lang w:eastAsia="ar-SA"/>
        </w:rPr>
        <w:t>аявителем посредством:</w:t>
      </w:r>
    </w:p>
    <w:p w14:paraId="4D549E84" w14:textId="7EE7CCDF" w:rsidR="006504DB" w:rsidRPr="00276D89" w:rsidRDefault="00790DC2">
      <w:pPr>
        <w:spacing w:after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276D89">
        <w:rPr>
          <w:rFonts w:ascii="Arial" w:hAnsi="Arial" w:cs="Arial"/>
          <w:sz w:val="24"/>
          <w:szCs w:val="24"/>
          <w:lang w:eastAsia="ar-SA"/>
        </w:rPr>
        <w:t>25</w:t>
      </w:r>
      <w:r w:rsidR="00BA1980" w:rsidRPr="00276D89">
        <w:rPr>
          <w:rFonts w:ascii="Arial" w:hAnsi="Arial" w:cs="Arial"/>
          <w:sz w:val="24"/>
          <w:szCs w:val="24"/>
          <w:lang w:eastAsia="ar-SA"/>
        </w:rPr>
        <w:t>.</w:t>
      </w:r>
      <w:r w:rsidRPr="00276D89">
        <w:rPr>
          <w:rFonts w:ascii="Arial" w:hAnsi="Arial" w:cs="Arial"/>
          <w:sz w:val="24"/>
          <w:szCs w:val="24"/>
          <w:lang w:eastAsia="ar-SA"/>
        </w:rPr>
        <w:t>4</w:t>
      </w:r>
      <w:r w:rsidR="006504DB" w:rsidRPr="00276D89">
        <w:rPr>
          <w:rFonts w:ascii="Arial" w:hAnsi="Arial" w:cs="Arial"/>
          <w:sz w:val="24"/>
          <w:szCs w:val="24"/>
          <w:lang w:eastAsia="ar-SA"/>
        </w:rPr>
        <w:t xml:space="preserve">.1. Официального сайта Правительства Московской области </w:t>
      </w:r>
      <w:r w:rsidR="006504DB" w:rsidRPr="00276D89">
        <w:rPr>
          <w:rFonts w:ascii="Arial" w:hAnsi="Arial" w:cs="Arial"/>
          <w:sz w:val="24"/>
          <w:szCs w:val="24"/>
          <w:lang w:eastAsia="ar-SA"/>
        </w:rPr>
        <w:br/>
        <w:t>в сети Интернет.</w:t>
      </w:r>
    </w:p>
    <w:p w14:paraId="42520C4A" w14:textId="43FC1AE3" w:rsidR="006504DB" w:rsidRPr="00276D89" w:rsidRDefault="00790DC2">
      <w:pPr>
        <w:tabs>
          <w:tab w:val="left" w:pos="2645"/>
        </w:tabs>
        <w:spacing w:after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276D89">
        <w:rPr>
          <w:rFonts w:ascii="Arial" w:hAnsi="Arial" w:cs="Arial"/>
          <w:sz w:val="24"/>
          <w:szCs w:val="24"/>
          <w:lang w:eastAsia="ar-SA"/>
        </w:rPr>
        <w:t>2</w:t>
      </w:r>
      <w:r w:rsidR="0021222A" w:rsidRPr="00276D89">
        <w:rPr>
          <w:rFonts w:ascii="Arial" w:hAnsi="Arial" w:cs="Arial"/>
          <w:sz w:val="24"/>
          <w:szCs w:val="24"/>
          <w:lang w:eastAsia="ar-SA"/>
        </w:rPr>
        <w:t>5.</w:t>
      </w:r>
      <w:r w:rsidRPr="00276D89">
        <w:rPr>
          <w:rFonts w:ascii="Arial" w:hAnsi="Arial" w:cs="Arial"/>
          <w:sz w:val="24"/>
          <w:szCs w:val="24"/>
          <w:lang w:eastAsia="ar-SA"/>
        </w:rPr>
        <w:t>4</w:t>
      </w:r>
      <w:r w:rsidR="006504DB" w:rsidRPr="00276D89">
        <w:rPr>
          <w:rFonts w:ascii="Arial" w:hAnsi="Arial" w:cs="Arial"/>
          <w:sz w:val="24"/>
          <w:szCs w:val="24"/>
          <w:lang w:eastAsia="ar-SA"/>
        </w:rPr>
        <w:t>.2. Официальн</w:t>
      </w:r>
      <w:r w:rsidR="00DD49A3" w:rsidRPr="00276D89">
        <w:rPr>
          <w:rFonts w:ascii="Arial" w:hAnsi="Arial" w:cs="Arial"/>
          <w:sz w:val="24"/>
          <w:szCs w:val="24"/>
          <w:lang w:eastAsia="ar-SA"/>
        </w:rPr>
        <w:t>ого</w:t>
      </w:r>
      <w:r w:rsidR="006504DB" w:rsidRPr="00276D89">
        <w:rPr>
          <w:rFonts w:ascii="Arial" w:hAnsi="Arial" w:cs="Arial"/>
          <w:sz w:val="24"/>
          <w:szCs w:val="24"/>
          <w:lang w:eastAsia="ar-SA"/>
        </w:rPr>
        <w:t xml:space="preserve"> сайт</w:t>
      </w:r>
      <w:r w:rsidR="00DD49A3" w:rsidRPr="00276D89">
        <w:rPr>
          <w:rFonts w:ascii="Arial" w:hAnsi="Arial" w:cs="Arial"/>
          <w:sz w:val="24"/>
          <w:szCs w:val="24"/>
          <w:lang w:eastAsia="ar-SA"/>
        </w:rPr>
        <w:t>а</w:t>
      </w:r>
      <w:r w:rsidR="00D635A9" w:rsidRPr="00276D89">
        <w:rPr>
          <w:rFonts w:ascii="Arial" w:hAnsi="Arial" w:cs="Arial"/>
          <w:sz w:val="24"/>
          <w:szCs w:val="24"/>
          <w:lang w:eastAsia="ar-SA"/>
        </w:rPr>
        <w:t xml:space="preserve"> А</w:t>
      </w:r>
      <w:r w:rsidRPr="00276D89">
        <w:rPr>
          <w:rFonts w:ascii="Arial" w:hAnsi="Arial" w:cs="Arial"/>
          <w:sz w:val="24"/>
          <w:szCs w:val="24"/>
          <w:lang w:eastAsia="ar-SA"/>
        </w:rPr>
        <w:t>дминистраци</w:t>
      </w:r>
      <w:r w:rsidR="00583F75" w:rsidRPr="00276D89">
        <w:rPr>
          <w:rFonts w:ascii="Arial" w:hAnsi="Arial" w:cs="Arial"/>
          <w:sz w:val="24"/>
          <w:szCs w:val="24"/>
          <w:lang w:eastAsia="ar-SA"/>
        </w:rPr>
        <w:t>и</w:t>
      </w:r>
      <w:r w:rsidR="006504DB" w:rsidRPr="00276D89">
        <w:rPr>
          <w:rFonts w:ascii="Arial" w:hAnsi="Arial" w:cs="Arial"/>
          <w:sz w:val="24"/>
          <w:szCs w:val="24"/>
          <w:lang w:eastAsia="ar-SA"/>
        </w:rPr>
        <w:t>, МФЦ</w:t>
      </w:r>
      <w:r w:rsidR="00583F75" w:rsidRPr="00276D89">
        <w:rPr>
          <w:rFonts w:ascii="Arial" w:hAnsi="Arial" w:cs="Arial"/>
          <w:sz w:val="24"/>
          <w:szCs w:val="24"/>
          <w:lang w:eastAsia="ar-SA"/>
        </w:rPr>
        <w:t>, Учредителя МФЦ</w:t>
      </w:r>
      <w:r w:rsidR="006504DB" w:rsidRPr="00276D89">
        <w:rPr>
          <w:rFonts w:ascii="Arial" w:hAnsi="Arial" w:cs="Arial"/>
          <w:sz w:val="24"/>
          <w:szCs w:val="24"/>
          <w:lang w:eastAsia="ar-SA"/>
        </w:rPr>
        <w:t xml:space="preserve"> в сети Интернет.</w:t>
      </w:r>
    </w:p>
    <w:p w14:paraId="60AE40A8" w14:textId="1D459B13" w:rsidR="006504DB" w:rsidRPr="00276D89" w:rsidRDefault="001B6D6A">
      <w:pPr>
        <w:tabs>
          <w:tab w:val="left" w:pos="2645"/>
        </w:tabs>
        <w:spacing w:after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276D89">
        <w:rPr>
          <w:rFonts w:ascii="Arial" w:hAnsi="Arial" w:cs="Arial"/>
          <w:sz w:val="24"/>
          <w:szCs w:val="24"/>
          <w:lang w:eastAsia="ar-SA"/>
        </w:rPr>
        <w:t xml:space="preserve">25.4.3. </w:t>
      </w:r>
      <w:r w:rsidR="00840C32" w:rsidRPr="00276D89">
        <w:rPr>
          <w:rFonts w:ascii="Arial" w:hAnsi="Arial" w:cs="Arial"/>
          <w:sz w:val="24"/>
          <w:szCs w:val="24"/>
          <w:lang w:eastAsia="ar-SA"/>
        </w:rPr>
        <w:t xml:space="preserve">ЕПГУ, </w:t>
      </w:r>
      <w:r w:rsidR="006504DB" w:rsidRPr="00276D89">
        <w:rPr>
          <w:rFonts w:ascii="Arial" w:hAnsi="Arial" w:cs="Arial"/>
          <w:sz w:val="24"/>
          <w:szCs w:val="24"/>
          <w:lang w:eastAsia="ar-SA"/>
        </w:rPr>
        <w:t>РПГУ, за исключением жалоб на решения и действия (бездействие) МФЦ и их работников.</w:t>
      </w:r>
    </w:p>
    <w:p w14:paraId="17F35BB4" w14:textId="11665D7B" w:rsidR="006504DB" w:rsidRPr="00276D89" w:rsidRDefault="00B83C19">
      <w:pPr>
        <w:tabs>
          <w:tab w:val="left" w:pos="2645"/>
        </w:tabs>
        <w:spacing w:after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276D89">
        <w:rPr>
          <w:rFonts w:ascii="Arial" w:hAnsi="Arial" w:cs="Arial"/>
          <w:sz w:val="24"/>
          <w:szCs w:val="24"/>
          <w:lang w:eastAsia="ar-SA"/>
        </w:rPr>
        <w:t>2</w:t>
      </w:r>
      <w:r w:rsidR="0021222A" w:rsidRPr="00276D89">
        <w:rPr>
          <w:rFonts w:ascii="Arial" w:hAnsi="Arial" w:cs="Arial"/>
          <w:sz w:val="24"/>
          <w:szCs w:val="24"/>
          <w:lang w:eastAsia="ar-SA"/>
        </w:rPr>
        <w:t>5.</w:t>
      </w:r>
      <w:r w:rsidR="006504DB" w:rsidRPr="00276D89">
        <w:rPr>
          <w:rFonts w:ascii="Arial" w:hAnsi="Arial" w:cs="Arial"/>
          <w:sz w:val="24"/>
          <w:szCs w:val="24"/>
          <w:lang w:eastAsia="ar-SA"/>
        </w:rPr>
        <w:t>4.</w:t>
      </w:r>
      <w:r w:rsidRPr="00276D89">
        <w:rPr>
          <w:rFonts w:ascii="Arial" w:hAnsi="Arial" w:cs="Arial"/>
          <w:sz w:val="24"/>
          <w:szCs w:val="24"/>
          <w:lang w:eastAsia="ar-SA"/>
        </w:rPr>
        <w:t>4.</w:t>
      </w:r>
      <w:r w:rsidR="006504DB" w:rsidRPr="00276D89">
        <w:rPr>
          <w:rFonts w:ascii="Arial" w:hAnsi="Arial" w:cs="Arial"/>
          <w:sz w:val="24"/>
          <w:szCs w:val="24"/>
          <w:lang w:eastAsia="ar-SA"/>
        </w:rPr>
        <w:t xml:space="preserve"> Федеральной государственной информационной системы, обеспечивающей процесс досудебного (внесудебного) обжалования решений </w:t>
      </w:r>
      <w:r w:rsidR="00523281" w:rsidRPr="00276D89">
        <w:rPr>
          <w:rFonts w:ascii="Arial" w:hAnsi="Arial" w:cs="Arial"/>
          <w:sz w:val="24"/>
          <w:szCs w:val="24"/>
          <w:lang w:eastAsia="ar-SA"/>
        </w:rPr>
        <w:br/>
      </w:r>
      <w:r w:rsidR="006504DB" w:rsidRPr="00276D89">
        <w:rPr>
          <w:rFonts w:ascii="Arial" w:hAnsi="Arial" w:cs="Arial"/>
          <w:sz w:val="24"/>
          <w:szCs w:val="24"/>
          <w:lang w:eastAsia="ar-SA"/>
        </w:rPr>
        <w:t xml:space="preserve">и действий (бездействия), совершенных при предоставлении государственных </w:t>
      </w:r>
      <w:r w:rsidR="00523281" w:rsidRPr="00276D89">
        <w:rPr>
          <w:rFonts w:ascii="Arial" w:hAnsi="Arial" w:cs="Arial"/>
          <w:sz w:val="24"/>
          <w:szCs w:val="24"/>
          <w:lang w:eastAsia="ar-SA"/>
        </w:rPr>
        <w:br/>
      </w:r>
      <w:r w:rsidR="006504DB" w:rsidRPr="00276D89">
        <w:rPr>
          <w:rFonts w:ascii="Arial" w:hAnsi="Arial" w:cs="Arial"/>
          <w:sz w:val="24"/>
          <w:szCs w:val="24"/>
          <w:lang w:eastAsia="ar-SA"/>
        </w:rPr>
        <w:t>и муниципальных услуг, за исключением жалоб на решения и действия (бездействие) МФЦ и их работников.</w:t>
      </w:r>
    </w:p>
    <w:p w14:paraId="6E11C6BA" w14:textId="39A04FEE" w:rsidR="006504DB" w:rsidRPr="00276D89" w:rsidRDefault="00B83C1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76D89">
        <w:rPr>
          <w:rFonts w:ascii="Arial" w:hAnsi="Arial" w:cs="Arial"/>
          <w:sz w:val="24"/>
          <w:szCs w:val="24"/>
          <w:lang w:eastAsia="ar-SA"/>
        </w:rPr>
        <w:t>2</w:t>
      </w:r>
      <w:r w:rsidR="00BA1980" w:rsidRPr="00276D89">
        <w:rPr>
          <w:rFonts w:ascii="Arial" w:hAnsi="Arial" w:cs="Arial"/>
          <w:sz w:val="24"/>
          <w:szCs w:val="24"/>
          <w:lang w:eastAsia="ar-SA"/>
        </w:rPr>
        <w:t>5.</w:t>
      </w:r>
      <w:r w:rsidR="006504DB" w:rsidRPr="00276D89">
        <w:rPr>
          <w:rFonts w:ascii="Arial" w:hAnsi="Arial" w:cs="Arial"/>
          <w:sz w:val="24"/>
          <w:szCs w:val="24"/>
          <w:lang w:eastAsia="ar-SA"/>
        </w:rPr>
        <w:t xml:space="preserve">5. Жалоба, поступившая в </w:t>
      </w:r>
      <w:r w:rsidR="00D635A9" w:rsidRPr="00276D89">
        <w:rPr>
          <w:rFonts w:ascii="Arial" w:hAnsi="Arial" w:cs="Arial"/>
          <w:sz w:val="24"/>
          <w:szCs w:val="24"/>
          <w:lang w:eastAsia="ar-SA"/>
        </w:rPr>
        <w:t>А</w:t>
      </w:r>
      <w:r w:rsidRPr="00276D89">
        <w:rPr>
          <w:rFonts w:ascii="Arial" w:hAnsi="Arial" w:cs="Arial"/>
          <w:sz w:val="24"/>
          <w:szCs w:val="24"/>
          <w:lang w:eastAsia="ar-SA"/>
        </w:rPr>
        <w:t>дминистраци</w:t>
      </w:r>
      <w:r w:rsidR="00583F75" w:rsidRPr="00276D89">
        <w:rPr>
          <w:rFonts w:ascii="Arial" w:hAnsi="Arial" w:cs="Arial"/>
          <w:sz w:val="24"/>
          <w:szCs w:val="24"/>
          <w:lang w:eastAsia="ar-SA"/>
        </w:rPr>
        <w:t>ю</w:t>
      </w:r>
      <w:r w:rsidR="006504DB" w:rsidRPr="00276D89">
        <w:rPr>
          <w:rFonts w:ascii="Arial" w:hAnsi="Arial" w:cs="Arial"/>
          <w:sz w:val="24"/>
          <w:szCs w:val="24"/>
          <w:lang w:eastAsia="ar-SA"/>
        </w:rPr>
        <w:t>, МФЦ</w:t>
      </w:r>
      <w:r w:rsidR="00840C32" w:rsidRPr="00276D89">
        <w:rPr>
          <w:rFonts w:ascii="Arial" w:hAnsi="Arial" w:cs="Arial"/>
          <w:sz w:val="24"/>
          <w:szCs w:val="24"/>
          <w:lang w:eastAsia="ar-SA"/>
        </w:rPr>
        <w:t xml:space="preserve">, Учредителю МФЦ </w:t>
      </w:r>
      <w:r w:rsidR="006504DB" w:rsidRPr="00276D89">
        <w:rPr>
          <w:rFonts w:ascii="Arial" w:hAnsi="Arial" w:cs="Arial"/>
          <w:sz w:val="24"/>
          <w:szCs w:val="24"/>
        </w:rPr>
        <w:t>подлежит рассмотрению в течение 15 (</w:t>
      </w:r>
      <w:r w:rsidR="00583F75" w:rsidRPr="00276D89">
        <w:rPr>
          <w:rFonts w:ascii="Arial" w:hAnsi="Arial" w:cs="Arial"/>
          <w:sz w:val="24"/>
          <w:szCs w:val="24"/>
        </w:rPr>
        <w:t>п</w:t>
      </w:r>
      <w:r w:rsidR="006504DB" w:rsidRPr="00276D89">
        <w:rPr>
          <w:rFonts w:ascii="Arial" w:hAnsi="Arial" w:cs="Arial"/>
          <w:sz w:val="24"/>
          <w:szCs w:val="24"/>
        </w:rPr>
        <w:t xml:space="preserve">ятнадцати) рабочих дней со дня </w:t>
      </w:r>
      <w:r w:rsidR="00523281" w:rsidRPr="00276D89">
        <w:rPr>
          <w:rFonts w:ascii="Arial" w:hAnsi="Arial" w:cs="Arial"/>
          <w:sz w:val="24"/>
          <w:szCs w:val="24"/>
        </w:rPr>
        <w:br/>
      </w:r>
      <w:r w:rsidR="006504DB" w:rsidRPr="00276D89">
        <w:rPr>
          <w:rFonts w:ascii="Arial" w:hAnsi="Arial" w:cs="Arial"/>
          <w:sz w:val="24"/>
          <w:szCs w:val="24"/>
        </w:rPr>
        <w:lastRenderedPageBreak/>
        <w:t>ее регистрации, если более короткие сроки рассмотрения жалобы</w:t>
      </w:r>
      <w:r w:rsidRPr="00276D89">
        <w:rPr>
          <w:rFonts w:ascii="Arial" w:hAnsi="Arial" w:cs="Arial"/>
          <w:sz w:val="24"/>
          <w:szCs w:val="24"/>
        </w:rPr>
        <w:t xml:space="preserve"> </w:t>
      </w:r>
      <w:r w:rsidR="006504DB" w:rsidRPr="00276D89">
        <w:rPr>
          <w:rFonts w:ascii="Arial" w:hAnsi="Arial" w:cs="Arial"/>
          <w:sz w:val="24"/>
          <w:szCs w:val="24"/>
        </w:rPr>
        <w:t>не установлены уполномоченным на ее рассмотрение</w:t>
      </w:r>
      <w:r w:rsidRPr="00276D89">
        <w:rPr>
          <w:rFonts w:ascii="Arial" w:hAnsi="Arial" w:cs="Arial"/>
          <w:sz w:val="24"/>
          <w:szCs w:val="24"/>
        </w:rPr>
        <w:t xml:space="preserve"> </w:t>
      </w:r>
      <w:r w:rsidR="00D635A9" w:rsidRPr="00276D89">
        <w:rPr>
          <w:rFonts w:ascii="Arial" w:hAnsi="Arial" w:cs="Arial"/>
          <w:sz w:val="24"/>
          <w:szCs w:val="24"/>
        </w:rPr>
        <w:t>А</w:t>
      </w:r>
      <w:r w:rsidR="00840C32" w:rsidRPr="00276D89">
        <w:rPr>
          <w:rFonts w:ascii="Arial" w:hAnsi="Arial" w:cs="Arial"/>
          <w:sz w:val="24"/>
          <w:szCs w:val="24"/>
        </w:rPr>
        <w:t>дминистрацией</w:t>
      </w:r>
      <w:r w:rsidRPr="00276D89">
        <w:rPr>
          <w:rFonts w:ascii="Arial" w:hAnsi="Arial" w:cs="Arial"/>
          <w:sz w:val="24"/>
          <w:szCs w:val="24"/>
        </w:rPr>
        <w:t xml:space="preserve">, </w:t>
      </w:r>
      <w:r w:rsidR="006504DB" w:rsidRPr="00276D89">
        <w:rPr>
          <w:rFonts w:ascii="Arial" w:hAnsi="Arial" w:cs="Arial"/>
          <w:sz w:val="24"/>
          <w:szCs w:val="24"/>
        </w:rPr>
        <w:t>МФЦ</w:t>
      </w:r>
      <w:r w:rsidR="00583F75" w:rsidRPr="00276D89">
        <w:rPr>
          <w:rFonts w:ascii="Arial" w:hAnsi="Arial" w:cs="Arial"/>
          <w:sz w:val="24"/>
          <w:szCs w:val="24"/>
        </w:rPr>
        <w:t>, Учредителем МФЦ</w:t>
      </w:r>
      <w:r w:rsidRPr="00276D89">
        <w:rPr>
          <w:rFonts w:ascii="Arial" w:hAnsi="Arial" w:cs="Arial"/>
          <w:sz w:val="24"/>
          <w:szCs w:val="24"/>
        </w:rPr>
        <w:t>.</w:t>
      </w:r>
    </w:p>
    <w:p w14:paraId="3B01D292" w14:textId="0A5DF431" w:rsidR="006504DB" w:rsidRPr="00276D89" w:rsidRDefault="006504D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76D89">
        <w:rPr>
          <w:rFonts w:ascii="Arial" w:hAnsi="Arial" w:cs="Arial"/>
          <w:sz w:val="24"/>
          <w:szCs w:val="24"/>
        </w:rPr>
        <w:t>В случае обжалования отказ</w:t>
      </w:r>
      <w:r w:rsidR="00645D0E" w:rsidRPr="00276D89">
        <w:rPr>
          <w:rFonts w:ascii="Arial" w:hAnsi="Arial" w:cs="Arial"/>
          <w:sz w:val="24"/>
          <w:szCs w:val="24"/>
        </w:rPr>
        <w:t>а</w:t>
      </w:r>
      <w:r w:rsidR="00B83C19" w:rsidRPr="00276D89">
        <w:rPr>
          <w:rFonts w:ascii="Arial" w:hAnsi="Arial" w:cs="Arial"/>
          <w:sz w:val="24"/>
          <w:szCs w:val="24"/>
        </w:rPr>
        <w:t xml:space="preserve"> </w:t>
      </w:r>
      <w:r w:rsidR="00840C32" w:rsidRPr="00276D89">
        <w:rPr>
          <w:rFonts w:ascii="Arial" w:hAnsi="Arial" w:cs="Arial"/>
          <w:sz w:val="24"/>
          <w:szCs w:val="24"/>
        </w:rPr>
        <w:t xml:space="preserve">должностного лица </w:t>
      </w:r>
      <w:r w:rsidR="00220020" w:rsidRPr="00276D89">
        <w:rPr>
          <w:rFonts w:ascii="Arial" w:hAnsi="Arial" w:cs="Arial"/>
          <w:sz w:val="24"/>
          <w:szCs w:val="24"/>
        </w:rPr>
        <w:t>А</w:t>
      </w:r>
      <w:r w:rsidR="00B83C19" w:rsidRPr="00276D89">
        <w:rPr>
          <w:rFonts w:ascii="Arial" w:hAnsi="Arial" w:cs="Arial"/>
          <w:sz w:val="24"/>
          <w:szCs w:val="24"/>
        </w:rPr>
        <w:t>дминистраци</w:t>
      </w:r>
      <w:r w:rsidR="00645D0E" w:rsidRPr="00276D89">
        <w:rPr>
          <w:rFonts w:ascii="Arial" w:hAnsi="Arial" w:cs="Arial"/>
          <w:sz w:val="24"/>
          <w:szCs w:val="24"/>
        </w:rPr>
        <w:t>и</w:t>
      </w:r>
      <w:r w:rsidR="00DD49A3" w:rsidRPr="00276D89">
        <w:rPr>
          <w:rFonts w:ascii="Arial" w:hAnsi="Arial" w:cs="Arial"/>
          <w:sz w:val="24"/>
          <w:szCs w:val="24"/>
        </w:rPr>
        <w:t xml:space="preserve">, </w:t>
      </w:r>
      <w:ins w:id="2050" w:author="Борисова Елена Николаевна" w:date="2023-11-24T11:53:00Z">
        <w:r w:rsidR="00DD49A3" w:rsidRPr="00276D89">
          <w:rPr>
            <w:rFonts w:ascii="Arial" w:hAnsi="Arial" w:cs="Arial"/>
            <w:sz w:val="24"/>
            <w:szCs w:val="24"/>
          </w:rPr>
          <w:t>МФЦ, его работника,</w:t>
        </w:r>
      </w:ins>
      <w:r w:rsidR="001E3AFC" w:rsidRPr="00276D89">
        <w:rPr>
          <w:rFonts w:ascii="Arial" w:hAnsi="Arial" w:cs="Arial"/>
          <w:sz w:val="24"/>
          <w:szCs w:val="24"/>
        </w:rPr>
        <w:t xml:space="preserve"> </w:t>
      </w:r>
      <w:r w:rsidR="00532DCF" w:rsidRPr="00276D89">
        <w:rPr>
          <w:rFonts w:ascii="Arial" w:hAnsi="Arial" w:cs="Arial"/>
          <w:sz w:val="24"/>
          <w:szCs w:val="24"/>
        </w:rPr>
        <w:t>в приеме документов у з</w:t>
      </w:r>
      <w:r w:rsidRPr="00276D89">
        <w:rPr>
          <w:rFonts w:ascii="Arial" w:hAnsi="Arial" w:cs="Arial"/>
          <w:sz w:val="24"/>
          <w:szCs w:val="24"/>
        </w:rPr>
        <w:t>аявителя либо в исправлении допущенных опечаток и ошибок</w:t>
      </w:r>
      <w:r w:rsidR="00BA2801" w:rsidRPr="00276D89">
        <w:rPr>
          <w:rFonts w:ascii="Arial" w:hAnsi="Arial" w:cs="Arial"/>
          <w:sz w:val="24"/>
          <w:szCs w:val="24"/>
        </w:rPr>
        <w:t xml:space="preserve"> </w:t>
      </w:r>
      <w:r w:rsidRPr="00276D89">
        <w:rPr>
          <w:rFonts w:ascii="Arial" w:hAnsi="Arial" w:cs="Arial"/>
          <w:sz w:val="24"/>
          <w:szCs w:val="24"/>
        </w:rPr>
        <w:t xml:space="preserve">или в случае обжалования </w:t>
      </w:r>
      <w:r w:rsidR="00532DCF" w:rsidRPr="00276D89">
        <w:rPr>
          <w:rFonts w:ascii="Arial" w:hAnsi="Arial" w:cs="Arial"/>
          <w:sz w:val="24"/>
          <w:szCs w:val="24"/>
        </w:rPr>
        <w:t>з</w:t>
      </w:r>
      <w:r w:rsidR="00645D0E" w:rsidRPr="00276D89">
        <w:rPr>
          <w:rFonts w:ascii="Arial" w:hAnsi="Arial" w:cs="Arial"/>
          <w:sz w:val="24"/>
          <w:szCs w:val="24"/>
        </w:rPr>
        <w:t>аявителем</w:t>
      </w:r>
      <w:r w:rsidRPr="00276D89">
        <w:rPr>
          <w:rFonts w:ascii="Arial" w:hAnsi="Arial" w:cs="Arial"/>
          <w:sz w:val="24"/>
          <w:szCs w:val="24"/>
        </w:rPr>
        <w:t xml:space="preserve"> нарушения установленного срока таких исправлений жалоба рассматривается в течение 5 (</w:t>
      </w:r>
      <w:r w:rsidR="00645D0E" w:rsidRPr="00276D89">
        <w:rPr>
          <w:rFonts w:ascii="Arial" w:hAnsi="Arial" w:cs="Arial"/>
          <w:sz w:val="24"/>
          <w:szCs w:val="24"/>
        </w:rPr>
        <w:t>п</w:t>
      </w:r>
      <w:r w:rsidRPr="00276D89">
        <w:rPr>
          <w:rFonts w:ascii="Arial" w:hAnsi="Arial" w:cs="Arial"/>
          <w:sz w:val="24"/>
          <w:szCs w:val="24"/>
        </w:rPr>
        <w:t xml:space="preserve">яти) рабочих дней со дня ее регистрации. </w:t>
      </w:r>
    </w:p>
    <w:p w14:paraId="4FF7EE66" w14:textId="0989826A" w:rsidR="006504DB" w:rsidRPr="00276D89" w:rsidRDefault="00FB43C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76D89">
        <w:rPr>
          <w:rFonts w:ascii="Arial" w:hAnsi="Arial" w:cs="Arial"/>
          <w:sz w:val="24"/>
          <w:szCs w:val="24"/>
        </w:rPr>
        <w:t>25</w:t>
      </w:r>
      <w:r w:rsidR="0021222A" w:rsidRPr="00276D89">
        <w:rPr>
          <w:rFonts w:ascii="Arial" w:hAnsi="Arial" w:cs="Arial"/>
          <w:sz w:val="24"/>
          <w:szCs w:val="24"/>
        </w:rPr>
        <w:t>.</w:t>
      </w:r>
      <w:r w:rsidR="006504DB" w:rsidRPr="00276D89">
        <w:rPr>
          <w:rFonts w:ascii="Arial" w:hAnsi="Arial" w:cs="Arial"/>
          <w:sz w:val="24"/>
          <w:szCs w:val="24"/>
        </w:rPr>
        <w:t>6.</w:t>
      </w:r>
      <w:r w:rsidR="0093393F" w:rsidRPr="00276D89">
        <w:rPr>
          <w:rFonts w:ascii="Arial" w:hAnsi="Arial" w:cs="Arial"/>
          <w:sz w:val="24"/>
          <w:szCs w:val="24"/>
        </w:rPr>
        <w:t> </w:t>
      </w:r>
      <w:r w:rsidR="006504DB" w:rsidRPr="00276D89">
        <w:rPr>
          <w:rFonts w:ascii="Arial" w:hAnsi="Arial" w:cs="Arial"/>
          <w:sz w:val="24"/>
          <w:szCs w:val="24"/>
        </w:rPr>
        <w:t>По результатам рассмотрения жалобы принимается</w:t>
      </w:r>
      <w:r w:rsidRPr="00276D89">
        <w:rPr>
          <w:rFonts w:ascii="Arial" w:hAnsi="Arial" w:cs="Arial"/>
          <w:sz w:val="24"/>
          <w:szCs w:val="24"/>
        </w:rPr>
        <w:t xml:space="preserve"> </w:t>
      </w:r>
      <w:r w:rsidR="006504DB" w:rsidRPr="00276D89">
        <w:rPr>
          <w:rFonts w:ascii="Arial" w:hAnsi="Arial" w:cs="Arial"/>
          <w:sz w:val="24"/>
          <w:szCs w:val="24"/>
        </w:rPr>
        <w:t xml:space="preserve">одно из следующих решений: </w:t>
      </w:r>
    </w:p>
    <w:p w14:paraId="7581A434" w14:textId="35785FF9" w:rsidR="006504DB" w:rsidRPr="00276D89" w:rsidRDefault="004975C2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76D89">
        <w:rPr>
          <w:rFonts w:ascii="Arial" w:hAnsi="Arial" w:cs="Arial"/>
          <w:sz w:val="24"/>
          <w:szCs w:val="24"/>
        </w:rPr>
        <w:t>25.</w:t>
      </w:r>
      <w:r w:rsidR="006504DB" w:rsidRPr="00276D89">
        <w:rPr>
          <w:rFonts w:ascii="Arial" w:hAnsi="Arial" w:cs="Arial"/>
          <w:sz w:val="24"/>
          <w:szCs w:val="24"/>
        </w:rPr>
        <w:t xml:space="preserve">6.1. Жалоба удовлетворяется, в том числе в форме отмены принятого решения, исправления допущенных опечаток и ошибок в выданных </w:t>
      </w:r>
      <w:r w:rsidR="006504DB" w:rsidRPr="00276D89">
        <w:rPr>
          <w:rFonts w:ascii="Arial" w:hAnsi="Arial" w:cs="Arial"/>
          <w:sz w:val="24"/>
          <w:szCs w:val="24"/>
        </w:rPr>
        <w:br/>
        <w:t>в результате предоставления</w:t>
      </w:r>
      <w:r w:rsidR="00C811CC">
        <w:rPr>
          <w:rFonts w:ascii="Arial" w:hAnsi="Arial" w:cs="Arial"/>
          <w:sz w:val="24"/>
          <w:szCs w:val="24"/>
        </w:rPr>
        <w:t xml:space="preserve"> муниципальной услуги </w:t>
      </w:r>
      <w:r w:rsidRPr="00276D89">
        <w:rPr>
          <w:rFonts w:ascii="Arial" w:hAnsi="Arial" w:cs="Arial"/>
          <w:sz w:val="24"/>
          <w:szCs w:val="24"/>
        </w:rPr>
        <w:t xml:space="preserve">документах, возврата </w:t>
      </w:r>
      <w:r w:rsidR="00532DCF" w:rsidRPr="00276D89">
        <w:rPr>
          <w:rFonts w:ascii="Arial" w:hAnsi="Arial" w:cs="Arial"/>
          <w:sz w:val="24"/>
          <w:szCs w:val="24"/>
        </w:rPr>
        <w:t>з</w:t>
      </w:r>
      <w:r w:rsidR="006504DB" w:rsidRPr="00276D89">
        <w:rPr>
          <w:rFonts w:ascii="Arial" w:hAnsi="Arial" w:cs="Arial"/>
          <w:sz w:val="24"/>
          <w:szCs w:val="24"/>
        </w:rPr>
        <w:t>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области.</w:t>
      </w:r>
    </w:p>
    <w:p w14:paraId="09856757" w14:textId="6814DD08" w:rsidR="006504DB" w:rsidRPr="00276D89" w:rsidRDefault="004975C2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76D89">
        <w:rPr>
          <w:rFonts w:ascii="Arial" w:hAnsi="Arial" w:cs="Arial"/>
          <w:sz w:val="24"/>
          <w:szCs w:val="24"/>
        </w:rPr>
        <w:t>2</w:t>
      </w:r>
      <w:r w:rsidR="0021222A" w:rsidRPr="00276D89">
        <w:rPr>
          <w:rFonts w:ascii="Arial" w:hAnsi="Arial" w:cs="Arial"/>
          <w:sz w:val="24"/>
          <w:szCs w:val="24"/>
        </w:rPr>
        <w:t>5.</w:t>
      </w:r>
      <w:r w:rsidR="00BA1980" w:rsidRPr="00276D89">
        <w:rPr>
          <w:rFonts w:ascii="Arial" w:hAnsi="Arial" w:cs="Arial"/>
          <w:sz w:val="24"/>
          <w:szCs w:val="24"/>
        </w:rPr>
        <w:t>6.</w:t>
      </w:r>
      <w:r w:rsidR="006504DB" w:rsidRPr="00276D89">
        <w:rPr>
          <w:rFonts w:ascii="Arial" w:hAnsi="Arial" w:cs="Arial"/>
          <w:sz w:val="24"/>
          <w:szCs w:val="24"/>
        </w:rPr>
        <w:t>2. В удовлетворении жалобы отказывается.</w:t>
      </w:r>
    </w:p>
    <w:p w14:paraId="5DDA1F3D" w14:textId="14E68B7B" w:rsidR="006504DB" w:rsidRPr="00276D89" w:rsidRDefault="00700A6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76D89">
        <w:rPr>
          <w:rFonts w:ascii="Arial" w:hAnsi="Arial" w:cs="Arial"/>
          <w:sz w:val="24"/>
          <w:szCs w:val="24"/>
        </w:rPr>
        <w:t>2</w:t>
      </w:r>
      <w:r w:rsidR="0021222A" w:rsidRPr="00276D89">
        <w:rPr>
          <w:rFonts w:ascii="Arial" w:hAnsi="Arial" w:cs="Arial"/>
          <w:sz w:val="24"/>
          <w:szCs w:val="24"/>
        </w:rPr>
        <w:t>5.</w:t>
      </w:r>
      <w:r w:rsidR="006504DB" w:rsidRPr="00276D89">
        <w:rPr>
          <w:rFonts w:ascii="Arial" w:hAnsi="Arial" w:cs="Arial"/>
          <w:sz w:val="24"/>
          <w:szCs w:val="24"/>
        </w:rPr>
        <w:t xml:space="preserve">7. При удовлетворении жалобы </w:t>
      </w:r>
      <w:r w:rsidR="003F57FD" w:rsidRPr="00276D89">
        <w:rPr>
          <w:rFonts w:ascii="Arial" w:hAnsi="Arial" w:cs="Arial"/>
          <w:sz w:val="24"/>
          <w:szCs w:val="24"/>
        </w:rPr>
        <w:t>А</w:t>
      </w:r>
      <w:r w:rsidRPr="00276D89">
        <w:rPr>
          <w:rFonts w:ascii="Arial" w:hAnsi="Arial" w:cs="Arial"/>
          <w:sz w:val="24"/>
          <w:szCs w:val="24"/>
        </w:rPr>
        <w:t>дминистраци</w:t>
      </w:r>
      <w:r w:rsidR="00645D0E" w:rsidRPr="00276D89">
        <w:rPr>
          <w:rFonts w:ascii="Arial" w:hAnsi="Arial" w:cs="Arial"/>
          <w:sz w:val="24"/>
          <w:szCs w:val="24"/>
        </w:rPr>
        <w:t>я</w:t>
      </w:r>
      <w:r w:rsidRPr="00276D89">
        <w:rPr>
          <w:rFonts w:ascii="Arial" w:hAnsi="Arial" w:cs="Arial"/>
          <w:sz w:val="24"/>
          <w:szCs w:val="24"/>
        </w:rPr>
        <w:t>, МФЦ</w:t>
      </w:r>
      <w:r w:rsidR="00645D0E" w:rsidRPr="00276D89">
        <w:rPr>
          <w:rFonts w:ascii="Arial" w:hAnsi="Arial" w:cs="Arial"/>
          <w:sz w:val="24"/>
          <w:szCs w:val="24"/>
        </w:rPr>
        <w:t>, Учредитель МФЦ</w:t>
      </w:r>
      <w:r w:rsidRPr="00276D89">
        <w:rPr>
          <w:rFonts w:ascii="Arial" w:hAnsi="Arial" w:cs="Arial"/>
          <w:sz w:val="24"/>
          <w:szCs w:val="24"/>
        </w:rPr>
        <w:t xml:space="preserve"> </w:t>
      </w:r>
      <w:r w:rsidR="00BA2801" w:rsidRPr="00276D89">
        <w:rPr>
          <w:rFonts w:ascii="Arial" w:hAnsi="Arial" w:cs="Arial"/>
          <w:sz w:val="24"/>
          <w:szCs w:val="24"/>
        </w:rPr>
        <w:t>принимаю</w:t>
      </w:r>
      <w:r w:rsidR="006504DB" w:rsidRPr="00276D89">
        <w:rPr>
          <w:rFonts w:ascii="Arial" w:hAnsi="Arial" w:cs="Arial"/>
          <w:sz w:val="24"/>
          <w:szCs w:val="24"/>
        </w:rPr>
        <w:t xml:space="preserve">т исчерпывающие меры по устранению выявленных нарушений, </w:t>
      </w:r>
      <w:r w:rsidR="00523281" w:rsidRPr="00276D89">
        <w:rPr>
          <w:rFonts w:ascii="Arial" w:hAnsi="Arial" w:cs="Arial"/>
          <w:sz w:val="24"/>
          <w:szCs w:val="24"/>
        </w:rPr>
        <w:br/>
      </w:r>
      <w:r w:rsidR="006504DB" w:rsidRPr="00276D89">
        <w:rPr>
          <w:rFonts w:ascii="Arial" w:hAnsi="Arial" w:cs="Arial"/>
          <w:sz w:val="24"/>
          <w:szCs w:val="24"/>
        </w:rPr>
        <w:t xml:space="preserve">в том числе по выдаче </w:t>
      </w:r>
      <w:r w:rsidR="00A702D6" w:rsidRPr="00276D89">
        <w:rPr>
          <w:rFonts w:ascii="Arial" w:hAnsi="Arial" w:cs="Arial"/>
          <w:sz w:val="24"/>
          <w:szCs w:val="24"/>
        </w:rPr>
        <w:t>з</w:t>
      </w:r>
      <w:r w:rsidR="006504DB" w:rsidRPr="00276D89">
        <w:rPr>
          <w:rFonts w:ascii="Arial" w:hAnsi="Arial" w:cs="Arial"/>
          <w:sz w:val="24"/>
          <w:szCs w:val="24"/>
        </w:rPr>
        <w:t>аявителю результата</w:t>
      </w:r>
      <w:r w:rsidR="00C811CC">
        <w:rPr>
          <w:rFonts w:ascii="Arial" w:hAnsi="Arial" w:cs="Arial"/>
          <w:sz w:val="24"/>
          <w:szCs w:val="24"/>
        </w:rPr>
        <w:t xml:space="preserve"> муниципальной </w:t>
      </w:r>
      <w:r w:rsidR="00222EC0">
        <w:rPr>
          <w:rFonts w:ascii="Arial" w:hAnsi="Arial" w:cs="Arial"/>
          <w:sz w:val="24"/>
          <w:szCs w:val="24"/>
        </w:rPr>
        <w:t>услуги,</w:t>
      </w:r>
      <w:r w:rsidR="006504DB" w:rsidRPr="00276D89">
        <w:rPr>
          <w:rFonts w:ascii="Arial" w:hAnsi="Arial" w:cs="Arial"/>
          <w:sz w:val="24"/>
          <w:szCs w:val="24"/>
        </w:rPr>
        <w:t xml:space="preserve"> не позднее </w:t>
      </w:r>
      <w:r w:rsidR="00523281" w:rsidRPr="00276D89">
        <w:rPr>
          <w:rFonts w:ascii="Arial" w:hAnsi="Arial" w:cs="Arial"/>
          <w:sz w:val="24"/>
          <w:szCs w:val="24"/>
        </w:rPr>
        <w:br/>
      </w:r>
      <w:r w:rsidR="006504DB" w:rsidRPr="00276D89">
        <w:rPr>
          <w:rFonts w:ascii="Arial" w:hAnsi="Arial" w:cs="Arial"/>
          <w:sz w:val="24"/>
          <w:szCs w:val="24"/>
        </w:rPr>
        <w:t>5 (</w:t>
      </w:r>
      <w:r w:rsidR="00645D0E" w:rsidRPr="00276D89">
        <w:rPr>
          <w:rFonts w:ascii="Arial" w:hAnsi="Arial" w:cs="Arial"/>
          <w:sz w:val="24"/>
          <w:szCs w:val="24"/>
        </w:rPr>
        <w:t>п</w:t>
      </w:r>
      <w:r w:rsidR="006504DB" w:rsidRPr="00276D89">
        <w:rPr>
          <w:rFonts w:ascii="Arial" w:hAnsi="Arial" w:cs="Arial"/>
          <w:sz w:val="24"/>
          <w:szCs w:val="24"/>
        </w:rPr>
        <w:t xml:space="preserve">яти) рабочих дней со дня принятия решения, если иное не установлено законодательством Российской Федерации. </w:t>
      </w:r>
    </w:p>
    <w:p w14:paraId="13ED4E90" w14:textId="197548B2" w:rsidR="006504DB" w:rsidRPr="00276D89" w:rsidRDefault="00700A6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76D89">
        <w:rPr>
          <w:rFonts w:ascii="Arial" w:hAnsi="Arial" w:cs="Arial"/>
          <w:sz w:val="24"/>
          <w:szCs w:val="24"/>
        </w:rPr>
        <w:t>2</w:t>
      </w:r>
      <w:r w:rsidR="0021222A" w:rsidRPr="00276D89">
        <w:rPr>
          <w:rFonts w:ascii="Arial" w:hAnsi="Arial" w:cs="Arial"/>
          <w:sz w:val="24"/>
          <w:szCs w:val="24"/>
        </w:rPr>
        <w:t>5.</w:t>
      </w:r>
      <w:r w:rsidR="006504DB" w:rsidRPr="00276D89">
        <w:rPr>
          <w:rFonts w:ascii="Arial" w:hAnsi="Arial" w:cs="Arial"/>
          <w:sz w:val="24"/>
          <w:szCs w:val="24"/>
        </w:rPr>
        <w:t xml:space="preserve">8. Не позднее дня, следующего за днем принятия решения, указанного </w:t>
      </w:r>
      <w:r w:rsidR="00523281" w:rsidRPr="00276D89">
        <w:rPr>
          <w:rFonts w:ascii="Arial" w:hAnsi="Arial" w:cs="Arial"/>
          <w:sz w:val="24"/>
          <w:szCs w:val="24"/>
        </w:rPr>
        <w:br/>
      </w:r>
      <w:r w:rsidR="006504DB" w:rsidRPr="00276D89">
        <w:rPr>
          <w:rFonts w:ascii="Arial" w:hAnsi="Arial" w:cs="Arial"/>
          <w:sz w:val="24"/>
          <w:szCs w:val="24"/>
        </w:rPr>
        <w:t xml:space="preserve">в пункте </w:t>
      </w:r>
      <w:r w:rsidRPr="00276D89">
        <w:rPr>
          <w:rFonts w:ascii="Arial" w:hAnsi="Arial" w:cs="Arial"/>
          <w:sz w:val="24"/>
          <w:szCs w:val="24"/>
        </w:rPr>
        <w:t>25</w:t>
      </w:r>
      <w:r w:rsidR="006504DB" w:rsidRPr="00276D89">
        <w:rPr>
          <w:rFonts w:ascii="Arial" w:hAnsi="Arial" w:cs="Arial"/>
          <w:sz w:val="24"/>
          <w:szCs w:val="24"/>
        </w:rPr>
        <w:t xml:space="preserve">.6 настоящего Административного регламента, </w:t>
      </w:r>
      <w:r w:rsidR="00A702D6" w:rsidRPr="00276D89">
        <w:rPr>
          <w:rFonts w:ascii="Arial" w:hAnsi="Arial" w:cs="Arial"/>
          <w:sz w:val="24"/>
          <w:szCs w:val="24"/>
        </w:rPr>
        <w:t>з</w:t>
      </w:r>
      <w:r w:rsidR="006504DB" w:rsidRPr="00276D89">
        <w:rPr>
          <w:rFonts w:ascii="Arial" w:hAnsi="Arial" w:cs="Arial"/>
          <w:sz w:val="24"/>
          <w:szCs w:val="24"/>
        </w:rPr>
        <w:t>аявителю в письменной форме или по желанию заявителя в электронной форме направляется мотивированный ответ о результатах рассмотрения жалобы.</w:t>
      </w:r>
      <w:bookmarkStart w:id="2051" w:name="p0"/>
      <w:bookmarkEnd w:id="2051"/>
    </w:p>
    <w:p w14:paraId="677C0803" w14:textId="77777777" w:rsidR="002538E5" w:rsidRPr="00276D89" w:rsidRDefault="002538E5" w:rsidP="002538E5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  <w:sectPr w:rsidR="002538E5" w:rsidRPr="00276D89" w:rsidSect="00392F32">
          <w:footerReference w:type="default" r:id="rId12"/>
          <w:footerReference w:type="first" r:id="rId13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Style w:val="af0"/>
        <w:tblW w:w="10348" w:type="dxa"/>
        <w:tblLook w:val="04A0" w:firstRow="1" w:lastRow="0" w:firstColumn="1" w:lastColumn="0" w:noHBand="0" w:noVBand="1"/>
      </w:tblPr>
      <w:tblGrid>
        <w:gridCol w:w="5245"/>
        <w:gridCol w:w="5103"/>
      </w:tblGrid>
      <w:tr w:rsidR="00276D89" w:rsidRPr="008A77FF" w14:paraId="71F06CE2" w14:textId="77777777" w:rsidTr="007C090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49526D53" w14:textId="77777777" w:rsidR="00CF0AF9" w:rsidRPr="008A77FF" w:rsidRDefault="00CF0AF9" w:rsidP="00C32533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D914B4F" w14:textId="77777777" w:rsidR="00CF0AF9" w:rsidRPr="008A77FF" w:rsidRDefault="00CF0AF9" w:rsidP="00EF6C01">
            <w:pPr>
              <w:pStyle w:val="3"/>
              <w:outlineLvl w:val="2"/>
              <w:rPr>
                <w:rFonts w:ascii="Arial" w:eastAsia="Calibri" w:hAnsi="Arial" w:cs="Arial"/>
                <w:lang w:eastAsia="en-US"/>
              </w:rPr>
            </w:pPr>
            <w:bookmarkStart w:id="2052" w:name="_Toc123028504"/>
            <w:r w:rsidRPr="008A77FF">
              <w:rPr>
                <w:rFonts w:ascii="Arial" w:eastAsia="Calibri" w:hAnsi="Arial" w:cs="Arial"/>
                <w:lang w:eastAsia="en-US"/>
              </w:rPr>
              <w:t>Приложение 1</w:t>
            </w:r>
            <w:bookmarkEnd w:id="2052"/>
          </w:p>
          <w:p w14:paraId="091BE5D2" w14:textId="3F1BD9D2" w:rsidR="00CF0AF9" w:rsidRPr="008A77FF" w:rsidRDefault="00CF0AF9" w:rsidP="00E60ACF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A7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к </w:t>
            </w:r>
            <w:r w:rsidR="00A62C61" w:rsidRPr="008A7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А</w:t>
            </w:r>
            <w:r w:rsidRPr="008A7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дминистративно</w:t>
            </w:r>
            <w:r w:rsidR="00A62C61" w:rsidRPr="008A7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му регламенту по</w:t>
            </w:r>
            <w:r w:rsidR="000D1480" w:rsidRPr="008A7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 w:rsidRPr="008A7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предоставлени</w:t>
            </w:r>
            <w:r w:rsidR="00A62C61" w:rsidRPr="008A7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ю</w:t>
            </w:r>
            <w:r w:rsidRPr="008A7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 w:rsidR="00C811CC" w:rsidRPr="008A7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муниципальной услуги </w:t>
            </w:r>
            <w:r w:rsidRPr="008A7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«Направление уведомления о </w:t>
            </w:r>
            <w:r w:rsidR="00276D89" w:rsidRPr="008A7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</w:t>
            </w:r>
            <w:r w:rsidRPr="008A7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ланируемом сносе объекта капитального строительства и уведомления о завершении сноса объекта капитального строительства»</w:t>
            </w:r>
            <w:r w:rsidR="00500A7A" w:rsidRPr="008A7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</w:p>
          <w:p w14:paraId="403E433A" w14:textId="77777777" w:rsidR="00056302" w:rsidRPr="008A77FF" w:rsidRDefault="00056302" w:rsidP="00CF0AF9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14:paraId="7A38D92C" w14:textId="77777777" w:rsidR="00D866BC" w:rsidRPr="008A77FF" w:rsidRDefault="00D866BC" w:rsidP="00CF0AF9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</w:tbl>
    <w:p w14:paraId="436ADABA" w14:textId="0E3A2008" w:rsidR="00C32533" w:rsidRPr="008A77FF" w:rsidRDefault="00C32533" w:rsidP="00D51F6A">
      <w:pPr>
        <w:pStyle w:val="20"/>
        <w:rPr>
          <w:rFonts w:ascii="Arial" w:hAnsi="Arial" w:cs="Arial"/>
          <w:color w:val="auto"/>
          <w:sz w:val="24"/>
          <w:szCs w:val="24"/>
        </w:rPr>
      </w:pPr>
      <w:bookmarkStart w:id="2053" w:name="_Toc91253267"/>
      <w:bookmarkStart w:id="2054" w:name="_Toc123028505"/>
      <w:bookmarkStart w:id="2055" w:name="_Hlk20901195"/>
      <w:r w:rsidRPr="008A77FF">
        <w:rPr>
          <w:rFonts w:ascii="Arial" w:hAnsi="Arial" w:cs="Arial"/>
          <w:color w:val="auto"/>
          <w:sz w:val="24"/>
          <w:szCs w:val="24"/>
        </w:rPr>
        <w:t xml:space="preserve">Форма </w:t>
      </w:r>
      <w:r w:rsidRPr="008A77FF">
        <w:rPr>
          <w:rFonts w:ascii="Arial" w:hAnsi="Arial" w:cs="Arial"/>
          <w:color w:val="auto"/>
          <w:sz w:val="24"/>
          <w:szCs w:val="24"/>
        </w:rPr>
        <w:br/>
        <w:t xml:space="preserve">решения о предоставлении </w:t>
      </w:r>
      <w:bookmarkEnd w:id="2053"/>
      <w:bookmarkEnd w:id="2054"/>
      <w:r w:rsidR="00C811CC" w:rsidRPr="008A77FF">
        <w:rPr>
          <w:rFonts w:ascii="Arial" w:hAnsi="Arial" w:cs="Arial"/>
          <w:color w:val="auto"/>
          <w:sz w:val="24"/>
          <w:szCs w:val="24"/>
        </w:rPr>
        <w:t xml:space="preserve">муниципальной услуги </w:t>
      </w:r>
    </w:p>
    <w:p w14:paraId="2117F9C3" w14:textId="0290C735" w:rsidR="00066785" w:rsidRPr="008A77FF" w:rsidRDefault="00066785" w:rsidP="00D51F6A">
      <w:pPr>
        <w:pStyle w:val="20"/>
        <w:rPr>
          <w:rFonts w:ascii="Arial" w:hAnsi="Arial" w:cs="Arial"/>
          <w:color w:val="auto"/>
          <w:sz w:val="24"/>
          <w:szCs w:val="24"/>
        </w:rPr>
      </w:pPr>
      <w:bookmarkStart w:id="2056" w:name="_Toc123028506"/>
      <w:r w:rsidRPr="008A77FF">
        <w:rPr>
          <w:rFonts w:ascii="Arial" w:hAnsi="Arial" w:cs="Arial"/>
          <w:color w:val="auto"/>
          <w:sz w:val="24"/>
          <w:szCs w:val="24"/>
        </w:rPr>
        <w:t xml:space="preserve">(оформляется на </w:t>
      </w:r>
      <w:r w:rsidR="00056302" w:rsidRPr="008A77FF">
        <w:rPr>
          <w:rFonts w:ascii="Arial" w:hAnsi="Arial" w:cs="Arial"/>
          <w:color w:val="auto"/>
          <w:sz w:val="24"/>
          <w:szCs w:val="24"/>
        </w:rPr>
        <w:t xml:space="preserve">официальном </w:t>
      </w:r>
      <w:r w:rsidR="003F57FD" w:rsidRPr="008A77FF">
        <w:rPr>
          <w:rFonts w:ascii="Arial" w:hAnsi="Arial" w:cs="Arial"/>
          <w:color w:val="auto"/>
          <w:sz w:val="24"/>
          <w:szCs w:val="24"/>
        </w:rPr>
        <w:t>бланке А</w:t>
      </w:r>
      <w:r w:rsidRPr="008A77FF">
        <w:rPr>
          <w:rFonts w:ascii="Arial" w:hAnsi="Arial" w:cs="Arial"/>
          <w:color w:val="auto"/>
          <w:sz w:val="24"/>
          <w:szCs w:val="24"/>
        </w:rPr>
        <w:t>дминистрации)</w:t>
      </w:r>
      <w:bookmarkEnd w:id="2056"/>
    </w:p>
    <w:bookmarkEnd w:id="2055"/>
    <w:p w14:paraId="548F713D" w14:textId="77777777" w:rsidR="00066785" w:rsidRPr="008A77FF" w:rsidRDefault="00066785" w:rsidP="007C090D">
      <w:pPr>
        <w:spacing w:after="0"/>
        <w:rPr>
          <w:rFonts w:ascii="Arial" w:hAnsi="Arial" w:cs="Arial"/>
          <w:sz w:val="24"/>
          <w:szCs w:val="24"/>
          <w:vertAlign w:val="superscript"/>
        </w:rPr>
      </w:pPr>
    </w:p>
    <w:p w14:paraId="752358D5" w14:textId="7D28B0EB" w:rsidR="00C32533" w:rsidRPr="008A77FF" w:rsidRDefault="00066785">
      <w:pPr>
        <w:tabs>
          <w:tab w:val="left" w:pos="1034"/>
        </w:tabs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8A77FF">
        <w:rPr>
          <w:rFonts w:ascii="Arial" w:eastAsiaTheme="minorHAnsi" w:hAnsi="Arial" w:cs="Arial"/>
          <w:sz w:val="24"/>
          <w:szCs w:val="24"/>
          <w:lang w:eastAsia="en-US"/>
        </w:rPr>
        <w:t xml:space="preserve">от ____________               № ___________ </w:t>
      </w:r>
    </w:p>
    <w:p w14:paraId="6CCE451C" w14:textId="77777777" w:rsidR="00D866BC" w:rsidRPr="008A77FF" w:rsidRDefault="00D866BC">
      <w:pPr>
        <w:tabs>
          <w:tab w:val="left" w:pos="1034"/>
        </w:tabs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14:paraId="6C4ADE5A" w14:textId="77777777" w:rsidR="00066785" w:rsidRPr="008A77FF" w:rsidRDefault="00066785" w:rsidP="007C090D">
      <w:pPr>
        <w:widowControl w:val="0"/>
        <w:autoSpaceDE w:val="0"/>
        <w:autoSpaceDN w:val="0"/>
        <w:spacing w:after="0"/>
        <w:ind w:firstLine="709"/>
        <w:jc w:val="right"/>
        <w:rPr>
          <w:rFonts w:ascii="Arial" w:hAnsi="Arial" w:cs="Arial"/>
          <w:sz w:val="24"/>
          <w:szCs w:val="24"/>
        </w:rPr>
      </w:pPr>
      <w:r w:rsidRPr="008A77FF">
        <w:rPr>
          <w:rFonts w:ascii="Arial" w:hAnsi="Arial" w:cs="Arial"/>
          <w:sz w:val="24"/>
          <w:szCs w:val="24"/>
        </w:rPr>
        <w:t>Кому _______________________________</w:t>
      </w:r>
    </w:p>
    <w:p w14:paraId="4B24AF53" w14:textId="7A0510A9" w:rsidR="00066785" w:rsidRPr="008A77FF" w:rsidRDefault="00066785" w:rsidP="007C090D">
      <w:pPr>
        <w:widowControl w:val="0"/>
        <w:autoSpaceDE w:val="0"/>
        <w:autoSpaceDN w:val="0"/>
        <w:spacing w:after="0"/>
        <w:ind w:firstLine="709"/>
        <w:jc w:val="right"/>
        <w:rPr>
          <w:rFonts w:ascii="Arial" w:hAnsi="Arial" w:cs="Arial"/>
          <w:sz w:val="24"/>
          <w:szCs w:val="24"/>
        </w:rPr>
      </w:pPr>
      <w:r w:rsidRPr="008A77FF">
        <w:rPr>
          <w:rFonts w:ascii="Arial" w:hAnsi="Arial" w:cs="Arial"/>
          <w:sz w:val="24"/>
          <w:szCs w:val="24"/>
        </w:rPr>
        <w:t xml:space="preserve">(фамилия, имя, отчество (при наличии) </w:t>
      </w:r>
      <w:r w:rsidR="00056302" w:rsidRPr="008A77FF">
        <w:rPr>
          <w:rFonts w:ascii="Arial" w:hAnsi="Arial" w:cs="Arial"/>
          <w:sz w:val="24"/>
          <w:szCs w:val="24"/>
        </w:rPr>
        <w:t>заявителя</w:t>
      </w:r>
      <w:r w:rsidRPr="008A77FF">
        <w:rPr>
          <w:rFonts w:ascii="Arial" w:hAnsi="Arial" w:cs="Arial"/>
          <w:sz w:val="24"/>
          <w:szCs w:val="24"/>
        </w:rPr>
        <w:t xml:space="preserve"> – для </w:t>
      </w:r>
    </w:p>
    <w:p w14:paraId="5966EA07" w14:textId="2F5D1BF5" w:rsidR="00066785" w:rsidRPr="008A77FF" w:rsidRDefault="00066785" w:rsidP="007C090D">
      <w:pPr>
        <w:widowControl w:val="0"/>
        <w:autoSpaceDE w:val="0"/>
        <w:autoSpaceDN w:val="0"/>
        <w:spacing w:after="0"/>
        <w:ind w:firstLine="709"/>
        <w:jc w:val="right"/>
        <w:rPr>
          <w:rFonts w:ascii="Arial" w:hAnsi="Arial" w:cs="Arial"/>
          <w:sz w:val="24"/>
          <w:szCs w:val="24"/>
        </w:rPr>
      </w:pPr>
      <w:r w:rsidRPr="008A77FF">
        <w:rPr>
          <w:rFonts w:ascii="Arial" w:hAnsi="Arial" w:cs="Arial"/>
          <w:sz w:val="24"/>
          <w:szCs w:val="24"/>
        </w:rPr>
        <w:t xml:space="preserve">физического лица, полное наименование </w:t>
      </w:r>
      <w:r w:rsidR="00056302" w:rsidRPr="008A77FF">
        <w:rPr>
          <w:rFonts w:ascii="Arial" w:hAnsi="Arial" w:cs="Arial"/>
          <w:sz w:val="24"/>
          <w:szCs w:val="24"/>
        </w:rPr>
        <w:t>заявителя</w:t>
      </w:r>
      <w:r w:rsidRPr="008A77FF">
        <w:rPr>
          <w:rFonts w:ascii="Arial" w:hAnsi="Arial" w:cs="Arial"/>
          <w:sz w:val="24"/>
          <w:szCs w:val="24"/>
        </w:rPr>
        <w:t>,</w:t>
      </w:r>
    </w:p>
    <w:p w14:paraId="5C2CF771" w14:textId="22064386" w:rsidR="00066785" w:rsidRPr="008A77FF" w:rsidRDefault="00066785" w:rsidP="007C090D">
      <w:pPr>
        <w:widowControl w:val="0"/>
        <w:autoSpaceDE w:val="0"/>
        <w:autoSpaceDN w:val="0"/>
        <w:spacing w:after="0"/>
        <w:ind w:firstLine="709"/>
        <w:jc w:val="right"/>
        <w:rPr>
          <w:rFonts w:ascii="Arial" w:hAnsi="Arial" w:cs="Arial"/>
          <w:sz w:val="24"/>
          <w:szCs w:val="24"/>
        </w:rPr>
      </w:pPr>
      <w:r w:rsidRPr="008A77FF">
        <w:rPr>
          <w:rFonts w:ascii="Arial" w:hAnsi="Arial" w:cs="Arial"/>
          <w:sz w:val="24"/>
          <w:szCs w:val="24"/>
        </w:rPr>
        <w:t>ИНН, ОГРН – для юридического лица)</w:t>
      </w:r>
    </w:p>
    <w:p w14:paraId="441D8F47" w14:textId="77777777" w:rsidR="00066785" w:rsidRPr="008A77FF" w:rsidRDefault="00066785" w:rsidP="007C090D">
      <w:pPr>
        <w:widowControl w:val="0"/>
        <w:autoSpaceDE w:val="0"/>
        <w:autoSpaceDN w:val="0"/>
        <w:spacing w:after="0"/>
        <w:ind w:firstLine="709"/>
        <w:jc w:val="right"/>
        <w:rPr>
          <w:rFonts w:ascii="Arial" w:hAnsi="Arial" w:cs="Arial"/>
          <w:sz w:val="24"/>
          <w:szCs w:val="24"/>
        </w:rPr>
      </w:pPr>
      <w:r w:rsidRPr="008A77FF">
        <w:rPr>
          <w:rFonts w:ascii="Arial" w:hAnsi="Arial" w:cs="Arial"/>
          <w:sz w:val="24"/>
          <w:szCs w:val="24"/>
        </w:rPr>
        <w:t>_______________________________</w:t>
      </w:r>
    </w:p>
    <w:p w14:paraId="3D0E7FD8" w14:textId="77777777" w:rsidR="00066785" w:rsidRPr="008A77FF" w:rsidRDefault="00066785" w:rsidP="007C090D">
      <w:pPr>
        <w:widowControl w:val="0"/>
        <w:autoSpaceDE w:val="0"/>
        <w:autoSpaceDN w:val="0"/>
        <w:spacing w:after="0"/>
        <w:ind w:firstLine="709"/>
        <w:jc w:val="right"/>
        <w:rPr>
          <w:rFonts w:ascii="Arial" w:hAnsi="Arial" w:cs="Arial"/>
          <w:sz w:val="24"/>
          <w:szCs w:val="24"/>
        </w:rPr>
      </w:pPr>
      <w:r w:rsidRPr="008A77FF">
        <w:rPr>
          <w:rFonts w:ascii="Arial" w:hAnsi="Arial" w:cs="Arial"/>
          <w:sz w:val="24"/>
          <w:szCs w:val="24"/>
        </w:rPr>
        <w:t xml:space="preserve">(почтовый индекс и адрес, телефон, адрес </w:t>
      </w:r>
    </w:p>
    <w:p w14:paraId="0526575E" w14:textId="3AEBB6FD" w:rsidR="000B3942" w:rsidRPr="008A77FF" w:rsidRDefault="00066785" w:rsidP="00392F32">
      <w:pPr>
        <w:tabs>
          <w:tab w:val="left" w:pos="1034"/>
        </w:tabs>
        <w:jc w:val="center"/>
        <w:rPr>
          <w:rFonts w:ascii="Arial" w:hAnsi="Arial" w:cs="Arial"/>
          <w:sz w:val="24"/>
          <w:szCs w:val="24"/>
        </w:rPr>
      </w:pPr>
      <w:r w:rsidRPr="008A77FF">
        <w:rPr>
          <w:rFonts w:ascii="Arial" w:hAnsi="Arial" w:cs="Arial"/>
          <w:sz w:val="24"/>
          <w:szCs w:val="24"/>
        </w:rPr>
        <w:t xml:space="preserve">                                                                                 электронной почты </w:t>
      </w:r>
      <w:r w:rsidR="003F22B9" w:rsidRPr="008A77FF">
        <w:rPr>
          <w:rFonts w:ascii="Arial" w:hAnsi="Arial" w:cs="Arial"/>
          <w:sz w:val="24"/>
          <w:szCs w:val="24"/>
        </w:rPr>
        <w:t>заявителя</w:t>
      </w:r>
      <w:r w:rsidRPr="008A77FF">
        <w:rPr>
          <w:rFonts w:ascii="Arial" w:hAnsi="Arial" w:cs="Arial"/>
          <w:sz w:val="24"/>
          <w:szCs w:val="24"/>
        </w:rPr>
        <w:t>)</w:t>
      </w:r>
    </w:p>
    <w:p w14:paraId="2282E3B8" w14:textId="3EF30B47" w:rsidR="008C0BB6" w:rsidRPr="008A77FF" w:rsidRDefault="002A4015" w:rsidP="005376AD">
      <w:pPr>
        <w:widowControl w:val="0"/>
        <w:autoSpaceDE w:val="0"/>
        <w:autoSpaceDN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8A77FF">
        <w:rPr>
          <w:rFonts w:ascii="Arial" w:hAnsi="Arial" w:cs="Arial"/>
          <w:sz w:val="24"/>
          <w:szCs w:val="24"/>
        </w:rPr>
        <w:t xml:space="preserve">В соответствии с Административным регламентом предоставления </w:t>
      </w:r>
      <w:r w:rsidR="00C811CC" w:rsidRPr="008A77FF">
        <w:rPr>
          <w:rFonts w:ascii="Arial" w:hAnsi="Arial" w:cs="Arial"/>
          <w:sz w:val="24"/>
          <w:szCs w:val="24"/>
        </w:rPr>
        <w:t xml:space="preserve">муниципальной услуги  </w:t>
      </w:r>
      <w:r w:rsidRPr="008A77FF">
        <w:rPr>
          <w:rFonts w:ascii="Arial" w:hAnsi="Arial" w:cs="Arial"/>
          <w:sz w:val="24"/>
          <w:szCs w:val="24"/>
        </w:rPr>
        <w:t>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</w:r>
      <w:r w:rsidR="008C0BB6" w:rsidRPr="008A77FF">
        <w:rPr>
          <w:rFonts w:ascii="Arial" w:hAnsi="Arial" w:cs="Arial"/>
          <w:sz w:val="24"/>
          <w:szCs w:val="24"/>
        </w:rPr>
        <w:t xml:space="preserve"> (далее – </w:t>
      </w:r>
      <w:r w:rsidR="00022631" w:rsidRPr="008A77FF">
        <w:rPr>
          <w:rFonts w:ascii="Arial" w:hAnsi="Arial" w:cs="Arial"/>
          <w:sz w:val="24"/>
          <w:szCs w:val="24"/>
        </w:rPr>
        <w:t>Услуга</w:t>
      </w:r>
      <w:r w:rsidR="008C0BB6" w:rsidRPr="008A77FF">
        <w:rPr>
          <w:rFonts w:ascii="Arial" w:hAnsi="Arial" w:cs="Arial"/>
          <w:sz w:val="24"/>
          <w:szCs w:val="24"/>
        </w:rPr>
        <w:t>)</w:t>
      </w:r>
      <w:r w:rsidR="00056302" w:rsidRPr="008A77FF">
        <w:rPr>
          <w:rFonts w:ascii="Arial" w:hAnsi="Arial" w:cs="Arial"/>
          <w:sz w:val="24"/>
          <w:szCs w:val="24"/>
        </w:rPr>
        <w:t>, утвержденным _________________________</w:t>
      </w:r>
      <w:r w:rsidR="008C0BB6" w:rsidRPr="008A77FF">
        <w:rPr>
          <w:rFonts w:ascii="Arial" w:hAnsi="Arial" w:cs="Arial"/>
          <w:sz w:val="24"/>
          <w:szCs w:val="24"/>
        </w:rPr>
        <w:t>_________________</w:t>
      </w:r>
      <w:r w:rsidR="00056302" w:rsidRPr="008A77FF">
        <w:rPr>
          <w:rFonts w:ascii="Arial" w:hAnsi="Arial" w:cs="Arial"/>
          <w:sz w:val="24"/>
          <w:szCs w:val="24"/>
        </w:rPr>
        <w:t xml:space="preserve">_____ </w:t>
      </w:r>
      <w:r w:rsidR="00056302" w:rsidRPr="008A77FF">
        <w:rPr>
          <w:rFonts w:ascii="Arial" w:hAnsi="Arial" w:cs="Arial"/>
          <w:i/>
          <w:sz w:val="24"/>
          <w:szCs w:val="24"/>
        </w:rPr>
        <w:t>(наименование и реквизиты документа</w:t>
      </w:r>
      <w:r w:rsidR="008C0BB6" w:rsidRPr="008A77FF">
        <w:rPr>
          <w:rFonts w:ascii="Arial" w:hAnsi="Arial" w:cs="Arial"/>
          <w:i/>
          <w:sz w:val="24"/>
          <w:szCs w:val="24"/>
        </w:rPr>
        <w:t xml:space="preserve"> в со</w:t>
      </w:r>
      <w:r w:rsidR="00F57569" w:rsidRPr="008A77FF">
        <w:rPr>
          <w:rFonts w:ascii="Arial" w:hAnsi="Arial" w:cs="Arial"/>
          <w:i/>
          <w:sz w:val="24"/>
          <w:szCs w:val="24"/>
        </w:rPr>
        <w:t>ответствии с которым утвержден А</w:t>
      </w:r>
      <w:r w:rsidR="008C0BB6" w:rsidRPr="008A77FF">
        <w:rPr>
          <w:rFonts w:ascii="Arial" w:hAnsi="Arial" w:cs="Arial"/>
          <w:i/>
          <w:sz w:val="24"/>
          <w:szCs w:val="24"/>
        </w:rPr>
        <w:t xml:space="preserve">дминистративный </w:t>
      </w:r>
      <w:r w:rsidR="005376AD" w:rsidRPr="008A77FF">
        <w:rPr>
          <w:rFonts w:ascii="Arial" w:hAnsi="Arial" w:cs="Arial"/>
          <w:i/>
          <w:sz w:val="24"/>
          <w:szCs w:val="24"/>
        </w:rPr>
        <w:t xml:space="preserve">            </w:t>
      </w:r>
      <w:r w:rsidR="008C0BB6" w:rsidRPr="008A77FF">
        <w:rPr>
          <w:rFonts w:ascii="Arial" w:hAnsi="Arial" w:cs="Arial"/>
          <w:i/>
          <w:sz w:val="24"/>
          <w:szCs w:val="24"/>
        </w:rPr>
        <w:t>регламент)</w:t>
      </w:r>
      <w:r w:rsidR="005376AD" w:rsidRPr="008A77FF">
        <w:rPr>
          <w:rFonts w:ascii="Arial" w:hAnsi="Arial" w:cs="Arial"/>
          <w:sz w:val="24"/>
          <w:szCs w:val="24"/>
        </w:rPr>
        <w:t xml:space="preserve"> </w:t>
      </w:r>
      <w:r w:rsidR="00431AB6" w:rsidRPr="008A77FF">
        <w:rPr>
          <w:rFonts w:ascii="Arial" w:hAnsi="Arial" w:cs="Arial"/>
          <w:sz w:val="24"/>
          <w:szCs w:val="24"/>
        </w:rPr>
        <w:t>а</w:t>
      </w:r>
      <w:r w:rsidR="005376AD" w:rsidRPr="008A77FF">
        <w:rPr>
          <w:rFonts w:ascii="Arial" w:hAnsi="Arial" w:cs="Arial"/>
          <w:sz w:val="24"/>
          <w:szCs w:val="24"/>
        </w:rPr>
        <w:t>дминистрация городского округа Долгопрудный</w:t>
      </w:r>
      <w:r w:rsidR="00D92E2B" w:rsidRPr="008A77FF">
        <w:rPr>
          <w:rFonts w:ascii="Arial" w:hAnsi="Arial" w:cs="Arial"/>
          <w:i/>
          <w:sz w:val="24"/>
          <w:szCs w:val="24"/>
        </w:rPr>
        <w:t xml:space="preserve"> </w:t>
      </w:r>
      <w:r w:rsidR="005376AD" w:rsidRPr="008A77FF">
        <w:rPr>
          <w:rFonts w:ascii="Arial" w:hAnsi="Arial" w:cs="Arial"/>
          <w:i/>
          <w:sz w:val="24"/>
          <w:szCs w:val="24"/>
        </w:rPr>
        <w:t xml:space="preserve">                                                         </w:t>
      </w:r>
      <w:r w:rsidR="005376AD" w:rsidRPr="008A77FF">
        <w:rPr>
          <w:rFonts w:ascii="Arial" w:hAnsi="Arial" w:cs="Arial"/>
          <w:sz w:val="24"/>
          <w:szCs w:val="24"/>
        </w:rPr>
        <w:t xml:space="preserve">рассмотрела запрос о </w:t>
      </w:r>
      <w:r w:rsidR="00515C00" w:rsidRPr="008A77FF">
        <w:rPr>
          <w:rFonts w:ascii="Arial" w:hAnsi="Arial" w:cs="Arial"/>
          <w:sz w:val="24"/>
          <w:szCs w:val="24"/>
        </w:rPr>
        <w:t>предос</w:t>
      </w:r>
      <w:r w:rsidR="005376AD" w:rsidRPr="008A77FF">
        <w:rPr>
          <w:rFonts w:ascii="Arial" w:hAnsi="Arial" w:cs="Arial"/>
          <w:sz w:val="24"/>
          <w:szCs w:val="24"/>
        </w:rPr>
        <w:t xml:space="preserve">тавлении </w:t>
      </w:r>
      <w:r w:rsidR="00C811CC" w:rsidRPr="008A77FF">
        <w:rPr>
          <w:rFonts w:ascii="Arial" w:hAnsi="Arial" w:cs="Arial"/>
          <w:sz w:val="24"/>
          <w:szCs w:val="24"/>
        </w:rPr>
        <w:t xml:space="preserve">муниципальной услуги  </w:t>
      </w:r>
      <w:r w:rsidR="008C0BB6" w:rsidRPr="008A77FF">
        <w:rPr>
          <w:rFonts w:ascii="Arial" w:hAnsi="Arial" w:cs="Arial"/>
          <w:sz w:val="24"/>
          <w:szCs w:val="24"/>
        </w:rPr>
        <w:br/>
        <w:t>№ ____________________</w:t>
      </w:r>
      <w:r w:rsidR="009F3CBA" w:rsidRPr="008A77FF">
        <w:rPr>
          <w:rFonts w:ascii="Arial" w:hAnsi="Arial" w:cs="Arial"/>
          <w:sz w:val="24"/>
          <w:szCs w:val="24"/>
        </w:rPr>
        <w:t xml:space="preserve"> </w:t>
      </w:r>
      <w:r w:rsidR="008C0BB6" w:rsidRPr="008A77FF">
        <w:rPr>
          <w:rFonts w:ascii="Arial" w:hAnsi="Arial" w:cs="Arial"/>
          <w:sz w:val="24"/>
          <w:szCs w:val="24"/>
        </w:rPr>
        <w:t xml:space="preserve">в отношении: </w:t>
      </w:r>
      <w:r w:rsidR="003F22B9" w:rsidRPr="008A77FF">
        <w:rPr>
          <w:rFonts w:ascii="Arial" w:hAnsi="Arial" w:cs="Arial"/>
          <w:sz w:val="24"/>
          <w:szCs w:val="24"/>
        </w:rPr>
        <w:t>______________________________________</w:t>
      </w:r>
    </w:p>
    <w:p w14:paraId="678E17CF" w14:textId="0DD13A43" w:rsidR="003F22B9" w:rsidRPr="008A77FF" w:rsidRDefault="008C0BB6" w:rsidP="007C090D">
      <w:pPr>
        <w:widowControl w:val="0"/>
        <w:autoSpaceDE w:val="0"/>
        <w:autoSpaceDN w:val="0"/>
        <w:spacing w:after="0"/>
        <w:jc w:val="center"/>
        <w:rPr>
          <w:rFonts w:ascii="Arial" w:hAnsi="Arial" w:cs="Arial"/>
          <w:sz w:val="24"/>
          <w:szCs w:val="24"/>
        </w:rPr>
      </w:pPr>
      <w:r w:rsidRPr="008A77FF">
        <w:rPr>
          <w:rFonts w:ascii="Arial" w:hAnsi="Arial" w:cs="Arial"/>
          <w:sz w:val="24"/>
          <w:szCs w:val="24"/>
        </w:rPr>
        <w:t>(номер запроса)</w:t>
      </w:r>
      <w:r w:rsidR="003F22B9" w:rsidRPr="008A77FF">
        <w:rPr>
          <w:rFonts w:ascii="Arial" w:hAnsi="Arial" w:cs="Arial"/>
          <w:sz w:val="24"/>
          <w:szCs w:val="24"/>
        </w:rPr>
        <w:t xml:space="preserve">             (наименование объекта капитального строительства)</w:t>
      </w:r>
    </w:p>
    <w:p w14:paraId="05024493" w14:textId="3A21A12A" w:rsidR="00D92E2B" w:rsidRPr="008A77FF" w:rsidRDefault="008C0BB6" w:rsidP="007C090D">
      <w:pPr>
        <w:widowControl w:val="0"/>
        <w:autoSpaceDE w:val="0"/>
        <w:autoSpaceDN w:val="0"/>
        <w:spacing w:after="0"/>
        <w:jc w:val="both"/>
        <w:rPr>
          <w:rFonts w:ascii="Arial" w:hAnsi="Arial" w:cs="Arial"/>
          <w:sz w:val="24"/>
          <w:szCs w:val="24"/>
        </w:rPr>
      </w:pPr>
      <w:r w:rsidRPr="008A77FF">
        <w:rPr>
          <w:rFonts w:ascii="Arial" w:hAnsi="Arial" w:cs="Arial"/>
          <w:sz w:val="24"/>
          <w:szCs w:val="24"/>
        </w:rPr>
        <w:t xml:space="preserve">и </w:t>
      </w:r>
      <w:r w:rsidR="000B3942" w:rsidRPr="008A77FF">
        <w:rPr>
          <w:rFonts w:ascii="Arial" w:hAnsi="Arial" w:cs="Arial"/>
          <w:sz w:val="24"/>
          <w:szCs w:val="24"/>
        </w:rPr>
        <w:t>приняла решение о</w:t>
      </w:r>
      <w:r w:rsidR="00515C00" w:rsidRPr="008A77FF">
        <w:rPr>
          <w:rFonts w:ascii="Arial" w:hAnsi="Arial" w:cs="Arial"/>
          <w:sz w:val="24"/>
          <w:szCs w:val="24"/>
        </w:rPr>
        <w:t xml:space="preserve"> </w:t>
      </w:r>
      <w:r w:rsidR="00D92E2B" w:rsidRPr="008A77FF">
        <w:rPr>
          <w:rFonts w:ascii="Arial" w:hAnsi="Arial" w:cs="Arial"/>
          <w:sz w:val="24"/>
          <w:szCs w:val="24"/>
        </w:rPr>
        <w:t>размещен</w:t>
      </w:r>
      <w:r w:rsidR="000B3942" w:rsidRPr="008A77FF">
        <w:rPr>
          <w:rFonts w:ascii="Arial" w:hAnsi="Arial" w:cs="Arial"/>
          <w:sz w:val="24"/>
          <w:szCs w:val="24"/>
        </w:rPr>
        <w:t xml:space="preserve">ии уведомления о планируемом сносе </w:t>
      </w:r>
      <w:r w:rsidRPr="008A77FF">
        <w:rPr>
          <w:rFonts w:ascii="Arial" w:hAnsi="Arial" w:cs="Arial"/>
          <w:sz w:val="24"/>
          <w:szCs w:val="24"/>
        </w:rPr>
        <w:br/>
      </w:r>
      <w:r w:rsidR="000B3942" w:rsidRPr="008A77FF">
        <w:rPr>
          <w:rFonts w:ascii="Arial" w:hAnsi="Arial" w:cs="Arial"/>
          <w:sz w:val="24"/>
          <w:szCs w:val="24"/>
        </w:rPr>
        <w:t>(с прилагаемыми документами)</w:t>
      </w:r>
      <w:r w:rsidRPr="008A77FF">
        <w:rPr>
          <w:rFonts w:ascii="Arial" w:hAnsi="Arial" w:cs="Arial"/>
          <w:sz w:val="24"/>
          <w:szCs w:val="24"/>
        </w:rPr>
        <w:t xml:space="preserve"> </w:t>
      </w:r>
      <w:r w:rsidR="000B3942" w:rsidRPr="008A77FF">
        <w:rPr>
          <w:rFonts w:ascii="Arial" w:hAnsi="Arial" w:cs="Arial"/>
          <w:sz w:val="24"/>
          <w:szCs w:val="24"/>
        </w:rPr>
        <w:t xml:space="preserve">/ уведомления о завершении сноса </w:t>
      </w:r>
      <w:r w:rsidRPr="008A77FF">
        <w:rPr>
          <w:rFonts w:ascii="Arial" w:hAnsi="Arial" w:cs="Arial"/>
          <w:sz w:val="24"/>
          <w:szCs w:val="24"/>
        </w:rPr>
        <w:t xml:space="preserve">в государственной информационной системе обеспечения градостроительной деятельности </w:t>
      </w:r>
      <w:r w:rsidRPr="008A77FF">
        <w:rPr>
          <w:rFonts w:ascii="Arial" w:hAnsi="Arial" w:cs="Arial"/>
          <w:sz w:val="24"/>
          <w:szCs w:val="24"/>
        </w:rPr>
        <w:br/>
        <w:t>Московской области в соответствии со статьей 55.31 Градостроительного кодекса Российской Федерации</w:t>
      </w:r>
      <w:r w:rsidR="00D92E2B" w:rsidRPr="008A77FF">
        <w:rPr>
          <w:rFonts w:ascii="Arial" w:hAnsi="Arial" w:cs="Arial"/>
          <w:sz w:val="24"/>
          <w:szCs w:val="24"/>
        </w:rPr>
        <w:t>.</w:t>
      </w:r>
    </w:p>
    <w:p w14:paraId="6C168D79" w14:textId="77777777" w:rsidR="003F22B9" w:rsidRPr="008A77FF" w:rsidRDefault="003F22B9" w:rsidP="007C090D">
      <w:pPr>
        <w:widowControl w:val="0"/>
        <w:autoSpaceDE w:val="0"/>
        <w:autoSpaceDN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73894BBD" w14:textId="5FF5D87B" w:rsidR="00D92E2B" w:rsidRPr="008A77FF" w:rsidRDefault="00431AB6" w:rsidP="007C090D">
      <w:pPr>
        <w:widowControl w:val="0"/>
        <w:autoSpaceDE w:val="0"/>
        <w:autoSpaceDN w:val="0"/>
        <w:spacing w:after="0"/>
        <w:jc w:val="both"/>
        <w:rPr>
          <w:rFonts w:ascii="Arial" w:hAnsi="Arial" w:cs="Arial"/>
          <w:sz w:val="24"/>
          <w:szCs w:val="24"/>
        </w:rPr>
      </w:pPr>
      <w:r w:rsidRPr="008A77FF">
        <w:rPr>
          <w:rFonts w:ascii="Arial" w:hAnsi="Arial" w:cs="Arial"/>
          <w:sz w:val="24"/>
          <w:szCs w:val="24"/>
        </w:rPr>
        <w:t xml:space="preserve"> </w:t>
      </w:r>
      <w:r w:rsidR="00D92E2B" w:rsidRPr="008A77FF">
        <w:rPr>
          <w:rFonts w:ascii="Arial" w:hAnsi="Arial" w:cs="Arial"/>
          <w:sz w:val="24"/>
          <w:szCs w:val="24"/>
        </w:rPr>
        <w:t xml:space="preserve"> </w:t>
      </w:r>
      <w:r w:rsidR="00FA2851" w:rsidRPr="008A77FF">
        <w:rPr>
          <w:rFonts w:ascii="Arial" w:hAnsi="Arial" w:cs="Arial"/>
          <w:sz w:val="24"/>
          <w:szCs w:val="24"/>
        </w:rPr>
        <w:t xml:space="preserve">   ________________________                </w:t>
      </w:r>
      <w:r w:rsidR="00D92E2B" w:rsidRPr="008A77FF">
        <w:rPr>
          <w:rFonts w:ascii="Arial" w:hAnsi="Arial" w:cs="Arial"/>
          <w:sz w:val="24"/>
          <w:szCs w:val="24"/>
        </w:rPr>
        <w:t>__________</w:t>
      </w:r>
      <w:r w:rsidRPr="008A77FF">
        <w:rPr>
          <w:rFonts w:ascii="Arial" w:hAnsi="Arial" w:cs="Arial"/>
          <w:sz w:val="24"/>
          <w:szCs w:val="24"/>
        </w:rPr>
        <w:t xml:space="preserve">           </w:t>
      </w:r>
      <w:r w:rsidR="00D92E2B" w:rsidRPr="008A77FF">
        <w:rPr>
          <w:rFonts w:ascii="Arial" w:hAnsi="Arial" w:cs="Arial"/>
          <w:sz w:val="24"/>
          <w:szCs w:val="24"/>
        </w:rPr>
        <w:t>__</w:t>
      </w:r>
      <w:r w:rsidRPr="008A77FF">
        <w:rPr>
          <w:rFonts w:ascii="Arial" w:hAnsi="Arial" w:cs="Arial"/>
          <w:sz w:val="24"/>
          <w:szCs w:val="24"/>
        </w:rPr>
        <w:t>_________________</w:t>
      </w:r>
    </w:p>
    <w:p w14:paraId="1E092CFE" w14:textId="7D57816E" w:rsidR="00056302" w:rsidRPr="008A77FF" w:rsidRDefault="00E32719" w:rsidP="007C090D">
      <w:pPr>
        <w:widowControl w:val="0"/>
        <w:autoSpaceDE w:val="0"/>
        <w:autoSpaceDN w:val="0"/>
        <w:spacing w:after="0"/>
        <w:jc w:val="both"/>
        <w:rPr>
          <w:rFonts w:ascii="Arial" w:hAnsi="Arial" w:cs="Arial"/>
          <w:sz w:val="24"/>
          <w:szCs w:val="24"/>
        </w:rPr>
      </w:pPr>
      <w:r w:rsidRPr="008A77FF">
        <w:rPr>
          <w:rFonts w:ascii="Arial" w:hAnsi="Arial" w:cs="Arial"/>
          <w:sz w:val="24"/>
          <w:szCs w:val="24"/>
        </w:rPr>
        <w:t xml:space="preserve">  </w:t>
      </w:r>
      <w:r w:rsidR="00D92E2B" w:rsidRPr="008A77FF">
        <w:rPr>
          <w:rFonts w:ascii="Arial" w:hAnsi="Arial" w:cs="Arial"/>
          <w:sz w:val="24"/>
          <w:szCs w:val="24"/>
        </w:rPr>
        <w:t>(</w:t>
      </w:r>
      <w:r w:rsidR="00FA2851" w:rsidRPr="008A77FF">
        <w:rPr>
          <w:rFonts w:ascii="Arial" w:hAnsi="Arial" w:cs="Arial"/>
          <w:sz w:val="24"/>
          <w:szCs w:val="24"/>
        </w:rPr>
        <w:t>Заместитель главы администрации</w:t>
      </w:r>
      <w:r w:rsidR="005D77E5" w:rsidRPr="008A77FF">
        <w:rPr>
          <w:rFonts w:ascii="Arial" w:hAnsi="Arial" w:cs="Arial"/>
          <w:sz w:val="24"/>
          <w:szCs w:val="24"/>
        </w:rPr>
        <w:t>,</w:t>
      </w:r>
      <w:r w:rsidRPr="008A77FF">
        <w:rPr>
          <w:rFonts w:ascii="Arial" w:hAnsi="Arial" w:cs="Arial"/>
          <w:sz w:val="24"/>
          <w:szCs w:val="24"/>
        </w:rPr>
        <w:t xml:space="preserve">   </w:t>
      </w:r>
      <w:r w:rsidR="00D92E2B" w:rsidRPr="008A77FF">
        <w:rPr>
          <w:rFonts w:ascii="Arial" w:hAnsi="Arial" w:cs="Arial"/>
          <w:sz w:val="24"/>
          <w:szCs w:val="24"/>
        </w:rPr>
        <w:t xml:space="preserve">  (подпись)                 (инициалы, фамилия)</w:t>
      </w:r>
    </w:p>
    <w:p w14:paraId="5030F435" w14:textId="210D4AC7" w:rsidR="005D77E5" w:rsidRPr="008A77FF" w:rsidRDefault="005D77E5" w:rsidP="007C090D">
      <w:pPr>
        <w:widowControl w:val="0"/>
        <w:autoSpaceDE w:val="0"/>
        <w:autoSpaceDN w:val="0"/>
        <w:spacing w:after="0"/>
        <w:jc w:val="both"/>
        <w:rPr>
          <w:rFonts w:ascii="Arial" w:hAnsi="Arial" w:cs="Arial"/>
          <w:sz w:val="24"/>
          <w:szCs w:val="24"/>
        </w:rPr>
        <w:sectPr w:rsidR="005D77E5" w:rsidRPr="008A77FF" w:rsidSect="00B97515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 w:rsidRPr="008A77FF">
        <w:rPr>
          <w:rFonts w:ascii="Arial" w:hAnsi="Arial" w:cs="Arial"/>
          <w:sz w:val="24"/>
          <w:szCs w:val="24"/>
        </w:rPr>
        <w:t xml:space="preserve">              курирующий данную услугу</w:t>
      </w:r>
      <w:r w:rsidR="00392F32" w:rsidRPr="008A77FF">
        <w:rPr>
          <w:rFonts w:ascii="Arial" w:hAnsi="Arial" w:cs="Arial"/>
          <w:sz w:val="24"/>
          <w:szCs w:val="24"/>
        </w:rPr>
        <w:t>)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276D89" w:rsidRPr="008A77FF" w14:paraId="0411747D" w14:textId="77777777" w:rsidTr="000B3942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14:paraId="3216F0AC" w14:textId="77777777" w:rsidR="000B3942" w:rsidRPr="008A77FF" w:rsidRDefault="000B3942" w:rsidP="00D92E2B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14:paraId="0FBF45ED" w14:textId="6A161119" w:rsidR="000B3942" w:rsidRPr="008A77FF" w:rsidRDefault="000B3942" w:rsidP="00EF6C01">
            <w:pPr>
              <w:pStyle w:val="3"/>
              <w:outlineLvl w:val="2"/>
              <w:rPr>
                <w:rFonts w:ascii="Arial" w:eastAsia="Calibri" w:hAnsi="Arial" w:cs="Arial"/>
                <w:lang w:eastAsia="en-US"/>
              </w:rPr>
            </w:pPr>
            <w:bookmarkStart w:id="2057" w:name="_Toc123028507"/>
            <w:r w:rsidRPr="008A77FF">
              <w:rPr>
                <w:rFonts w:ascii="Arial" w:eastAsia="Calibri" w:hAnsi="Arial" w:cs="Arial"/>
                <w:lang w:eastAsia="en-US"/>
              </w:rPr>
              <w:t xml:space="preserve">Приложение </w:t>
            </w:r>
            <w:r w:rsidR="00D74A15" w:rsidRPr="008A77FF">
              <w:rPr>
                <w:rFonts w:ascii="Arial" w:eastAsia="Calibri" w:hAnsi="Arial" w:cs="Arial"/>
                <w:lang w:eastAsia="en-US"/>
              </w:rPr>
              <w:t>2</w:t>
            </w:r>
            <w:bookmarkEnd w:id="2057"/>
          </w:p>
          <w:p w14:paraId="300854EA" w14:textId="7FD7CE1D" w:rsidR="00FA2851" w:rsidRPr="008A77FF" w:rsidRDefault="00FA2851" w:rsidP="00FA2851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A7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к Административному регламенту по предоставлению </w:t>
            </w:r>
            <w:r w:rsidR="00C811CC" w:rsidRPr="008A7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муниципальной услуги </w:t>
            </w:r>
            <w:r w:rsidR="00276D89" w:rsidRPr="008A7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«Направление уведомления о пл</w:t>
            </w:r>
            <w:r w:rsidRPr="008A7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анируемом сносе объекта капитального строительства и уведомления о завершении сноса объекта капитального строительства» </w:t>
            </w:r>
          </w:p>
          <w:p w14:paraId="4C6FAA22" w14:textId="77777777" w:rsidR="008F7400" w:rsidRPr="008A77FF" w:rsidRDefault="008F7400" w:rsidP="00EF6C0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1BBC3E" w14:textId="77777777" w:rsidR="00D866BC" w:rsidRPr="008A77FF" w:rsidRDefault="00D866BC" w:rsidP="007C090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142DCC9" w14:textId="31EBAEA8" w:rsidR="009124F4" w:rsidRPr="008A77FF" w:rsidRDefault="00C32533" w:rsidP="009124F4">
      <w:pPr>
        <w:pStyle w:val="20"/>
        <w:rPr>
          <w:rFonts w:ascii="Arial" w:eastAsia="Calibri" w:hAnsi="Arial" w:cs="Arial"/>
          <w:color w:val="auto"/>
          <w:sz w:val="24"/>
          <w:szCs w:val="24"/>
          <w:lang w:eastAsia="en-US"/>
        </w:rPr>
      </w:pPr>
      <w:bookmarkStart w:id="2058" w:name="_Toc91253271"/>
      <w:bookmarkStart w:id="2059" w:name="_Toc123028508"/>
      <w:r w:rsidRPr="008A77FF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Форма </w:t>
      </w:r>
      <w:r w:rsidRPr="008A77FF">
        <w:rPr>
          <w:rFonts w:ascii="Arial" w:eastAsia="Calibri" w:hAnsi="Arial" w:cs="Arial"/>
          <w:color w:val="auto"/>
          <w:sz w:val="24"/>
          <w:szCs w:val="24"/>
          <w:lang w:eastAsia="en-US"/>
        </w:rPr>
        <w:br/>
      </w:r>
      <w:bookmarkEnd w:id="2058"/>
      <w:bookmarkEnd w:id="2059"/>
      <w:r w:rsidR="009124F4" w:rsidRPr="008A77FF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решения об отказе в предоставлении </w:t>
      </w:r>
      <w:r w:rsidR="00C811CC" w:rsidRPr="008A77FF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муниципальной услуги </w:t>
      </w:r>
    </w:p>
    <w:p w14:paraId="6D1CD74B" w14:textId="77777777" w:rsidR="009124F4" w:rsidRPr="008A77FF" w:rsidRDefault="009124F4" w:rsidP="009124F4">
      <w:pPr>
        <w:pStyle w:val="20"/>
        <w:rPr>
          <w:rFonts w:ascii="Arial" w:eastAsia="Calibri" w:hAnsi="Arial" w:cs="Arial"/>
          <w:color w:val="auto"/>
          <w:sz w:val="24"/>
          <w:szCs w:val="24"/>
          <w:lang w:eastAsia="en-US"/>
        </w:rPr>
      </w:pPr>
      <w:r w:rsidRPr="008A77FF">
        <w:rPr>
          <w:rFonts w:ascii="Arial" w:eastAsia="Calibri" w:hAnsi="Arial" w:cs="Arial"/>
          <w:color w:val="auto"/>
          <w:sz w:val="24"/>
          <w:szCs w:val="24"/>
          <w:lang w:eastAsia="en-US"/>
        </w:rPr>
        <w:t>«Направление уведомления о планируемом сносе объекта капитального</w:t>
      </w:r>
    </w:p>
    <w:p w14:paraId="067C5501" w14:textId="77777777" w:rsidR="009124F4" w:rsidRPr="008A77FF" w:rsidRDefault="009124F4" w:rsidP="009124F4">
      <w:pPr>
        <w:pStyle w:val="20"/>
        <w:rPr>
          <w:rFonts w:ascii="Arial" w:eastAsia="Calibri" w:hAnsi="Arial" w:cs="Arial"/>
          <w:color w:val="auto"/>
          <w:sz w:val="24"/>
          <w:szCs w:val="24"/>
          <w:lang w:eastAsia="en-US"/>
        </w:rPr>
      </w:pPr>
      <w:r w:rsidRPr="008A77FF">
        <w:rPr>
          <w:rFonts w:ascii="Arial" w:eastAsia="Calibri" w:hAnsi="Arial" w:cs="Arial"/>
          <w:color w:val="auto"/>
          <w:sz w:val="24"/>
          <w:szCs w:val="24"/>
          <w:lang w:eastAsia="en-US"/>
        </w:rPr>
        <w:t>строительства и уведомления о завершении сноса объекта капитального</w:t>
      </w:r>
    </w:p>
    <w:p w14:paraId="1038251B" w14:textId="6AD5CB79" w:rsidR="00C32533" w:rsidRPr="008A77FF" w:rsidRDefault="009124F4" w:rsidP="009124F4">
      <w:pPr>
        <w:pStyle w:val="20"/>
        <w:rPr>
          <w:rFonts w:ascii="Arial" w:eastAsia="Calibri" w:hAnsi="Arial" w:cs="Arial"/>
          <w:color w:val="auto"/>
          <w:sz w:val="24"/>
          <w:szCs w:val="24"/>
          <w:lang w:eastAsia="en-US"/>
        </w:rPr>
      </w:pPr>
      <w:r w:rsidRPr="008A77FF">
        <w:rPr>
          <w:rFonts w:ascii="Arial" w:eastAsia="Calibri" w:hAnsi="Arial" w:cs="Arial"/>
          <w:color w:val="auto"/>
          <w:sz w:val="24"/>
          <w:szCs w:val="24"/>
          <w:lang w:eastAsia="en-US"/>
        </w:rPr>
        <w:t>строительства»</w:t>
      </w:r>
    </w:p>
    <w:p w14:paraId="54F44304" w14:textId="2035B423" w:rsidR="00C32533" w:rsidRPr="008A77FF" w:rsidRDefault="00C32533" w:rsidP="005473E4">
      <w:pPr>
        <w:pStyle w:val="20"/>
        <w:rPr>
          <w:rFonts w:ascii="Arial" w:eastAsia="Calibri" w:hAnsi="Arial" w:cs="Arial"/>
          <w:color w:val="auto"/>
          <w:sz w:val="24"/>
          <w:szCs w:val="24"/>
          <w:lang w:eastAsia="en-US"/>
        </w:rPr>
      </w:pPr>
      <w:bookmarkStart w:id="2060" w:name="_Toc123028509"/>
      <w:r w:rsidRPr="008A77FF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(оформляется на официальном бланке </w:t>
      </w:r>
      <w:r w:rsidR="00FA2851" w:rsidRPr="008A77FF">
        <w:rPr>
          <w:rFonts w:ascii="Arial" w:eastAsia="Calibri" w:hAnsi="Arial" w:cs="Arial"/>
          <w:color w:val="auto"/>
          <w:sz w:val="24"/>
          <w:szCs w:val="24"/>
          <w:lang w:eastAsia="en-US"/>
        </w:rPr>
        <w:t>а</w:t>
      </w:r>
      <w:r w:rsidR="006135A8" w:rsidRPr="008A77FF">
        <w:rPr>
          <w:rFonts w:ascii="Arial" w:eastAsia="Calibri" w:hAnsi="Arial" w:cs="Arial"/>
          <w:color w:val="auto"/>
          <w:sz w:val="24"/>
          <w:szCs w:val="24"/>
          <w:lang w:eastAsia="en-US"/>
        </w:rPr>
        <w:t>дминистрации</w:t>
      </w:r>
      <w:r w:rsidRPr="008A77FF">
        <w:rPr>
          <w:rFonts w:ascii="Arial" w:eastAsia="Calibri" w:hAnsi="Arial" w:cs="Arial"/>
          <w:color w:val="auto"/>
          <w:sz w:val="24"/>
          <w:szCs w:val="24"/>
          <w:lang w:eastAsia="en-US"/>
        </w:rPr>
        <w:t>)</w:t>
      </w:r>
      <w:bookmarkEnd w:id="2060"/>
    </w:p>
    <w:p w14:paraId="2BD555F6" w14:textId="77777777" w:rsidR="00D866BC" w:rsidRPr="008A77FF" w:rsidRDefault="00D866BC" w:rsidP="007C090D">
      <w:pPr>
        <w:jc w:val="center"/>
        <w:outlineLvl w:val="1"/>
        <w:rPr>
          <w:rFonts w:ascii="Arial" w:eastAsia="Calibri" w:hAnsi="Arial" w:cs="Arial"/>
          <w:sz w:val="24"/>
          <w:szCs w:val="24"/>
          <w:lang w:eastAsia="en-US"/>
        </w:rPr>
      </w:pPr>
    </w:p>
    <w:p w14:paraId="0B2A931E" w14:textId="77777777" w:rsidR="006C20BA" w:rsidRPr="008A77FF" w:rsidRDefault="006C20BA" w:rsidP="007C090D">
      <w:pPr>
        <w:widowControl w:val="0"/>
        <w:autoSpaceDE w:val="0"/>
        <w:autoSpaceDN w:val="0"/>
        <w:spacing w:after="0"/>
        <w:ind w:firstLine="709"/>
        <w:jc w:val="right"/>
        <w:rPr>
          <w:rFonts w:ascii="Arial" w:hAnsi="Arial" w:cs="Arial"/>
          <w:sz w:val="24"/>
          <w:szCs w:val="24"/>
        </w:rPr>
      </w:pPr>
      <w:r w:rsidRPr="008A77FF">
        <w:rPr>
          <w:rFonts w:ascii="Arial" w:hAnsi="Arial" w:cs="Arial"/>
          <w:sz w:val="24"/>
          <w:szCs w:val="24"/>
        </w:rPr>
        <w:t>Кому _______________________________</w:t>
      </w:r>
    </w:p>
    <w:p w14:paraId="07BCACE4" w14:textId="77777777" w:rsidR="00516E35" w:rsidRPr="008A77FF" w:rsidRDefault="00516E35" w:rsidP="00516E3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A77FF">
        <w:rPr>
          <w:rFonts w:ascii="Arial" w:hAnsi="Arial" w:cs="Arial"/>
          <w:sz w:val="24"/>
          <w:szCs w:val="24"/>
        </w:rPr>
        <w:t>(ФИО (последнее при наличии)</w:t>
      </w:r>
    </w:p>
    <w:p w14:paraId="6C41525C" w14:textId="77777777" w:rsidR="00516E35" w:rsidRPr="008A77FF" w:rsidRDefault="00516E35" w:rsidP="00516E3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A77FF">
        <w:rPr>
          <w:rFonts w:ascii="Arial" w:hAnsi="Arial" w:cs="Arial"/>
          <w:sz w:val="24"/>
          <w:szCs w:val="24"/>
        </w:rPr>
        <w:t>физического лица или полное</w:t>
      </w:r>
    </w:p>
    <w:p w14:paraId="3AB1B9A2" w14:textId="77777777" w:rsidR="00516E35" w:rsidRPr="008A77FF" w:rsidRDefault="00516E35" w:rsidP="00516E35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HAnsi" w:hAnsi="Arial" w:cs="Arial"/>
          <w:sz w:val="24"/>
          <w:szCs w:val="24"/>
          <w:lang w:eastAsia="en-US"/>
        </w:rPr>
      </w:pPr>
      <w:r w:rsidRPr="008A77FF">
        <w:rPr>
          <w:rFonts w:ascii="Arial" w:hAnsi="Arial" w:cs="Arial"/>
          <w:sz w:val="24"/>
          <w:szCs w:val="24"/>
        </w:rPr>
        <w:t>наименование юридического лица)</w:t>
      </w:r>
      <w:r w:rsidRPr="008A77FF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</w:p>
    <w:p w14:paraId="48DA2322" w14:textId="77777777" w:rsidR="00516E35" w:rsidRPr="008A77FF" w:rsidRDefault="00516E35" w:rsidP="00516E3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14:paraId="7382A97D" w14:textId="77777777" w:rsidR="00516E35" w:rsidRPr="008A77FF" w:rsidRDefault="00516E35" w:rsidP="00516E3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14:paraId="7A3E02ED" w14:textId="204D09B8" w:rsidR="003348D2" w:rsidRPr="008A77FF" w:rsidRDefault="003348D2" w:rsidP="00516E3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8A77FF">
        <w:rPr>
          <w:rFonts w:ascii="Arial" w:eastAsiaTheme="minorHAnsi" w:hAnsi="Arial" w:cs="Arial"/>
          <w:sz w:val="24"/>
          <w:szCs w:val="24"/>
          <w:lang w:eastAsia="en-US"/>
        </w:rPr>
        <w:t xml:space="preserve">Решение об отказе в предоставлении </w:t>
      </w:r>
      <w:r w:rsidR="00C811CC" w:rsidRPr="008A77FF">
        <w:rPr>
          <w:rFonts w:ascii="Arial" w:eastAsiaTheme="minorHAnsi" w:hAnsi="Arial" w:cs="Arial"/>
          <w:sz w:val="24"/>
          <w:szCs w:val="24"/>
          <w:lang w:eastAsia="en-US"/>
        </w:rPr>
        <w:t xml:space="preserve">муниципальной услуги </w:t>
      </w:r>
    </w:p>
    <w:p w14:paraId="38034532" w14:textId="77777777" w:rsidR="003348D2" w:rsidRPr="008A77FF" w:rsidRDefault="003348D2" w:rsidP="003348D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8A77FF">
        <w:rPr>
          <w:rFonts w:ascii="Arial" w:eastAsiaTheme="minorHAnsi" w:hAnsi="Arial" w:cs="Arial"/>
          <w:sz w:val="24"/>
          <w:szCs w:val="24"/>
          <w:lang w:eastAsia="en-US"/>
        </w:rPr>
        <w:t>«Направление уведомления о планируемом сносе объекта капитального</w:t>
      </w:r>
    </w:p>
    <w:p w14:paraId="708255D2" w14:textId="77777777" w:rsidR="003348D2" w:rsidRPr="008A77FF" w:rsidRDefault="003348D2" w:rsidP="003348D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8A77FF">
        <w:rPr>
          <w:rFonts w:ascii="Arial" w:eastAsiaTheme="minorHAnsi" w:hAnsi="Arial" w:cs="Arial"/>
          <w:sz w:val="24"/>
          <w:szCs w:val="24"/>
          <w:lang w:eastAsia="en-US"/>
        </w:rPr>
        <w:t>строительства и уведомления о завершении сноса объекта капитального</w:t>
      </w:r>
    </w:p>
    <w:p w14:paraId="5CB5D287" w14:textId="53233E24" w:rsidR="00C32533" w:rsidRPr="008A77FF" w:rsidRDefault="003348D2" w:rsidP="003348D2">
      <w:pPr>
        <w:ind w:firstLine="709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8A77FF">
        <w:rPr>
          <w:rFonts w:ascii="Arial" w:eastAsiaTheme="minorHAnsi" w:hAnsi="Arial" w:cs="Arial"/>
          <w:sz w:val="24"/>
          <w:szCs w:val="24"/>
          <w:lang w:eastAsia="en-US"/>
        </w:rPr>
        <w:t>строительства»</w:t>
      </w:r>
    </w:p>
    <w:p w14:paraId="33589816" w14:textId="1AC1E1FD" w:rsidR="003F22B9" w:rsidRPr="008A77FF" w:rsidRDefault="003F22B9" w:rsidP="00935193">
      <w:pPr>
        <w:widowControl w:val="0"/>
        <w:autoSpaceDE w:val="0"/>
        <w:autoSpaceDN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8A77FF">
        <w:rPr>
          <w:rFonts w:ascii="Arial" w:hAnsi="Arial" w:cs="Arial"/>
          <w:sz w:val="24"/>
          <w:szCs w:val="24"/>
        </w:rPr>
        <w:t xml:space="preserve">В соответствии с Административным регламентом предоставления </w:t>
      </w:r>
      <w:r w:rsidR="00C811CC" w:rsidRPr="008A77FF">
        <w:rPr>
          <w:rFonts w:ascii="Arial" w:hAnsi="Arial" w:cs="Arial"/>
          <w:sz w:val="24"/>
          <w:szCs w:val="24"/>
        </w:rPr>
        <w:t xml:space="preserve">муниципальной услуги  </w:t>
      </w:r>
      <w:r w:rsidRPr="008A77FF">
        <w:rPr>
          <w:rFonts w:ascii="Arial" w:hAnsi="Arial" w:cs="Arial"/>
          <w:sz w:val="24"/>
          <w:szCs w:val="24"/>
        </w:rPr>
        <w:t xml:space="preserve">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 (далее – </w:t>
      </w:r>
      <w:r w:rsidR="00022631" w:rsidRPr="008A77FF">
        <w:rPr>
          <w:rFonts w:ascii="Arial" w:hAnsi="Arial" w:cs="Arial"/>
          <w:sz w:val="24"/>
          <w:szCs w:val="24"/>
        </w:rPr>
        <w:t>Услуга</w:t>
      </w:r>
      <w:r w:rsidRPr="008A77FF">
        <w:rPr>
          <w:rFonts w:ascii="Arial" w:hAnsi="Arial" w:cs="Arial"/>
          <w:sz w:val="24"/>
          <w:szCs w:val="24"/>
        </w:rPr>
        <w:t>),</w:t>
      </w:r>
      <w:r w:rsidR="00935193" w:rsidRPr="008A77FF">
        <w:rPr>
          <w:rFonts w:ascii="Arial" w:hAnsi="Arial" w:cs="Arial"/>
          <w:sz w:val="24"/>
          <w:szCs w:val="24"/>
        </w:rPr>
        <w:t xml:space="preserve"> </w:t>
      </w:r>
      <w:r w:rsidR="001E3AFC" w:rsidRPr="008A77FF">
        <w:rPr>
          <w:rFonts w:ascii="Arial" w:hAnsi="Arial" w:cs="Arial"/>
          <w:sz w:val="24"/>
          <w:szCs w:val="24"/>
        </w:rPr>
        <w:t>у</w:t>
      </w:r>
      <w:r w:rsidRPr="008A77FF">
        <w:rPr>
          <w:rFonts w:ascii="Arial" w:hAnsi="Arial" w:cs="Arial"/>
          <w:sz w:val="24"/>
          <w:szCs w:val="24"/>
        </w:rPr>
        <w:t xml:space="preserve">твержденным_________________________________________________ </w:t>
      </w:r>
      <w:r w:rsidRPr="008A77FF">
        <w:rPr>
          <w:rFonts w:ascii="Arial" w:hAnsi="Arial" w:cs="Arial"/>
          <w:i/>
          <w:sz w:val="24"/>
          <w:szCs w:val="24"/>
        </w:rPr>
        <w:t xml:space="preserve">(наименование и реквизиты документа в соответствии с которым утвержден </w:t>
      </w:r>
      <w:r w:rsidR="00102E6C" w:rsidRPr="008A77FF">
        <w:rPr>
          <w:rFonts w:ascii="Arial" w:hAnsi="Arial" w:cs="Arial"/>
          <w:i/>
          <w:sz w:val="24"/>
          <w:szCs w:val="24"/>
        </w:rPr>
        <w:t>А</w:t>
      </w:r>
      <w:r w:rsidRPr="008A77FF">
        <w:rPr>
          <w:rFonts w:ascii="Arial" w:hAnsi="Arial" w:cs="Arial"/>
          <w:i/>
          <w:sz w:val="24"/>
          <w:szCs w:val="24"/>
        </w:rPr>
        <w:t>дминистративный регламент)</w:t>
      </w:r>
      <w:r w:rsidRPr="008A77FF">
        <w:rPr>
          <w:rFonts w:ascii="Arial" w:hAnsi="Arial" w:cs="Arial"/>
          <w:sz w:val="24"/>
          <w:szCs w:val="24"/>
        </w:rPr>
        <w:t xml:space="preserve"> (далее</w:t>
      </w:r>
      <w:r w:rsidR="00320235" w:rsidRPr="008A77FF">
        <w:rPr>
          <w:rFonts w:ascii="Arial" w:hAnsi="Arial" w:cs="Arial"/>
          <w:sz w:val="24"/>
          <w:szCs w:val="24"/>
        </w:rPr>
        <w:t xml:space="preserve"> – Административный регламент) </w:t>
      </w:r>
      <w:r w:rsidR="00935193" w:rsidRPr="008A77FF">
        <w:rPr>
          <w:rFonts w:ascii="Arial" w:hAnsi="Arial" w:cs="Arial"/>
          <w:sz w:val="24"/>
          <w:szCs w:val="24"/>
        </w:rPr>
        <w:t xml:space="preserve">Администрация городского округа Долгопрудный </w:t>
      </w:r>
      <w:r w:rsidR="002722E3" w:rsidRPr="008A77FF">
        <w:rPr>
          <w:rFonts w:ascii="Arial" w:hAnsi="Arial" w:cs="Arial"/>
          <w:sz w:val="24"/>
          <w:szCs w:val="24"/>
        </w:rPr>
        <w:t>(далее– А</w:t>
      </w:r>
      <w:r w:rsidRPr="008A77FF">
        <w:rPr>
          <w:rFonts w:ascii="Arial" w:hAnsi="Arial" w:cs="Arial"/>
          <w:sz w:val="24"/>
          <w:szCs w:val="24"/>
        </w:rPr>
        <w:t>дминистрация)</w:t>
      </w:r>
      <w:r w:rsidRPr="008A77FF">
        <w:rPr>
          <w:rFonts w:ascii="Arial" w:hAnsi="Arial" w:cs="Arial"/>
          <w:i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рассмотрел</w:t>
      </w:r>
      <w:r w:rsidR="00935193" w:rsidRPr="008A77FF">
        <w:rPr>
          <w:rFonts w:ascii="Arial" w:hAnsi="Arial" w:cs="Arial"/>
          <w:sz w:val="24"/>
          <w:szCs w:val="24"/>
        </w:rPr>
        <w:t>а</w:t>
      </w:r>
      <w:r w:rsidRPr="008A77FF">
        <w:rPr>
          <w:rFonts w:ascii="Arial" w:hAnsi="Arial" w:cs="Arial"/>
          <w:sz w:val="24"/>
          <w:szCs w:val="24"/>
        </w:rPr>
        <w:t xml:space="preserve"> запрос о предоставлении </w:t>
      </w:r>
      <w:r w:rsidR="00C811CC" w:rsidRPr="008A77FF">
        <w:rPr>
          <w:rFonts w:ascii="Arial" w:hAnsi="Arial" w:cs="Arial"/>
          <w:sz w:val="24"/>
          <w:szCs w:val="24"/>
        </w:rPr>
        <w:t xml:space="preserve">муниципальной услуги  </w:t>
      </w:r>
      <w:r w:rsidR="00FF0A5D" w:rsidRPr="008A77FF">
        <w:rPr>
          <w:rFonts w:ascii="Arial" w:hAnsi="Arial" w:cs="Arial"/>
          <w:sz w:val="24"/>
          <w:szCs w:val="24"/>
        </w:rPr>
        <w:t>«Направление уведомления о планируемом сносе объекта капитального</w:t>
      </w:r>
      <w:r w:rsidR="00FA63C4" w:rsidRPr="008A77FF">
        <w:rPr>
          <w:rFonts w:ascii="Arial" w:hAnsi="Arial" w:cs="Arial"/>
          <w:sz w:val="24"/>
          <w:szCs w:val="24"/>
        </w:rPr>
        <w:t xml:space="preserve"> </w:t>
      </w:r>
      <w:r w:rsidR="00FF0A5D" w:rsidRPr="008A77FF">
        <w:rPr>
          <w:rFonts w:ascii="Arial" w:hAnsi="Arial" w:cs="Arial"/>
          <w:sz w:val="24"/>
          <w:szCs w:val="24"/>
        </w:rPr>
        <w:t>строительства и уведомления о завершении сноса объекта капитального строительства»</w:t>
      </w:r>
      <w:r w:rsidR="00935193" w:rsidRPr="008A77FF">
        <w:rPr>
          <w:rFonts w:ascii="Arial" w:hAnsi="Arial" w:cs="Arial"/>
          <w:sz w:val="24"/>
          <w:szCs w:val="24"/>
        </w:rPr>
        <w:t> __</w:t>
      </w:r>
      <w:r w:rsidRPr="008A77FF">
        <w:rPr>
          <w:rFonts w:ascii="Arial" w:hAnsi="Arial" w:cs="Arial"/>
          <w:sz w:val="24"/>
          <w:szCs w:val="24"/>
        </w:rPr>
        <w:t xml:space="preserve">№_______ </w:t>
      </w:r>
      <w:r w:rsidR="00FA63C4" w:rsidRPr="008A77FF">
        <w:rPr>
          <w:rFonts w:ascii="Arial" w:hAnsi="Arial" w:cs="Arial"/>
          <w:sz w:val="24"/>
          <w:szCs w:val="24"/>
        </w:rPr>
        <w:t>и приняло решение об отказе в предоставлении муниципальной   (номер запроса)      (далее соответственно – запрос, муниципальная услуга)</w:t>
      </w:r>
      <w:r w:rsidR="00935193" w:rsidRPr="008A77FF">
        <w:rPr>
          <w:rFonts w:ascii="Arial" w:hAnsi="Arial" w:cs="Arial"/>
          <w:sz w:val="24"/>
          <w:szCs w:val="24"/>
        </w:rPr>
        <w:t xml:space="preserve"> </w:t>
      </w:r>
      <w:r w:rsidR="00FA63C4" w:rsidRPr="008A77FF">
        <w:rPr>
          <w:rFonts w:ascii="Arial" w:hAnsi="Arial" w:cs="Arial"/>
          <w:sz w:val="24"/>
          <w:szCs w:val="24"/>
        </w:rPr>
        <w:t>услуги по следующему основанию:</w:t>
      </w:r>
    </w:p>
    <w:p w14:paraId="2083D077" w14:textId="77777777" w:rsidR="00E85275" w:rsidRPr="008A77FF" w:rsidRDefault="00E85275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tbl>
      <w:tblPr>
        <w:tblStyle w:val="af0"/>
        <w:tblW w:w="10230" w:type="dxa"/>
        <w:tblLook w:val="04A0" w:firstRow="1" w:lastRow="0" w:firstColumn="1" w:lastColumn="0" w:noHBand="0" w:noVBand="1"/>
      </w:tblPr>
      <w:tblGrid>
        <w:gridCol w:w="3681"/>
        <w:gridCol w:w="3402"/>
        <w:gridCol w:w="3147"/>
      </w:tblGrid>
      <w:tr w:rsidR="00276D89" w:rsidRPr="008A77FF" w14:paraId="0CE0E110" w14:textId="77777777" w:rsidTr="007C090D">
        <w:tc>
          <w:tcPr>
            <w:tcW w:w="3681" w:type="dxa"/>
          </w:tcPr>
          <w:p w14:paraId="1746CFA0" w14:textId="4A7EFF34" w:rsidR="00C32533" w:rsidRPr="008A77FF" w:rsidRDefault="00C32533" w:rsidP="007C090D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A7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Ссылка </w:t>
            </w:r>
            <w:r w:rsidRPr="008A77FF">
              <w:rPr>
                <w:rFonts w:ascii="Arial" w:eastAsia="Calibri" w:hAnsi="Arial" w:cs="Arial"/>
                <w:sz w:val="24"/>
                <w:szCs w:val="24"/>
                <w:lang w:eastAsia="en-US"/>
              </w:rPr>
              <w:br/>
              <w:t>на соответствующий подпункт пункта 10.</w:t>
            </w:r>
            <w:r w:rsidR="00D74A15" w:rsidRPr="008A7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2</w:t>
            </w:r>
            <w:r w:rsidRPr="008A7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Административного регламента, в котором </w:t>
            </w:r>
            <w:r w:rsidRPr="008A77FF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 xml:space="preserve">содержится основание для отказа </w:t>
            </w:r>
            <w:r w:rsidRPr="008A77FF">
              <w:rPr>
                <w:rFonts w:ascii="Arial" w:eastAsia="Calibri" w:hAnsi="Arial" w:cs="Arial"/>
                <w:sz w:val="24"/>
                <w:szCs w:val="24"/>
                <w:lang w:eastAsia="en-US"/>
              </w:rPr>
              <w:br/>
              <w:t xml:space="preserve">в предоставлении </w:t>
            </w:r>
            <w:r w:rsidR="00C811CC" w:rsidRPr="008A7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муниципальной услуги </w:t>
            </w:r>
          </w:p>
        </w:tc>
        <w:tc>
          <w:tcPr>
            <w:tcW w:w="3402" w:type="dxa"/>
          </w:tcPr>
          <w:p w14:paraId="1297EC11" w14:textId="0532C901" w:rsidR="00C32533" w:rsidRPr="008A77FF" w:rsidRDefault="00C32533" w:rsidP="007C090D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A77FF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 xml:space="preserve">Наименование </w:t>
            </w:r>
            <w:r w:rsidRPr="008A77FF">
              <w:rPr>
                <w:rFonts w:ascii="Arial" w:eastAsia="Calibri" w:hAnsi="Arial" w:cs="Arial"/>
                <w:sz w:val="24"/>
                <w:szCs w:val="24"/>
                <w:lang w:eastAsia="en-US"/>
              </w:rPr>
              <w:br/>
              <w:t xml:space="preserve">основания для отказа </w:t>
            </w:r>
            <w:r w:rsidRPr="008A77FF">
              <w:rPr>
                <w:rFonts w:ascii="Arial" w:eastAsia="Calibri" w:hAnsi="Arial" w:cs="Arial"/>
                <w:sz w:val="24"/>
                <w:szCs w:val="24"/>
                <w:lang w:eastAsia="en-US"/>
              </w:rPr>
              <w:br/>
              <w:t xml:space="preserve">в предоставлении </w:t>
            </w:r>
            <w:r w:rsidR="00C811CC" w:rsidRPr="008A7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муниципальной услуги </w:t>
            </w:r>
          </w:p>
        </w:tc>
        <w:tc>
          <w:tcPr>
            <w:tcW w:w="3147" w:type="dxa"/>
          </w:tcPr>
          <w:p w14:paraId="694811D4" w14:textId="5FB4C266" w:rsidR="00C32533" w:rsidRPr="008A77FF" w:rsidRDefault="00C32533" w:rsidP="007C090D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A7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Разъяснение причины </w:t>
            </w:r>
            <w:r w:rsidRPr="008A77FF">
              <w:rPr>
                <w:rFonts w:ascii="Arial" w:eastAsia="Calibri" w:hAnsi="Arial" w:cs="Arial"/>
                <w:sz w:val="24"/>
                <w:szCs w:val="24"/>
                <w:lang w:eastAsia="en-US"/>
              </w:rPr>
              <w:br/>
              <w:t xml:space="preserve">принятия решения </w:t>
            </w:r>
            <w:r w:rsidRPr="008A77FF">
              <w:rPr>
                <w:rFonts w:ascii="Arial" w:eastAsia="Calibri" w:hAnsi="Arial" w:cs="Arial"/>
                <w:sz w:val="24"/>
                <w:szCs w:val="24"/>
                <w:lang w:eastAsia="en-US"/>
              </w:rPr>
              <w:br/>
              <w:t xml:space="preserve">об отказе в предоставлении </w:t>
            </w:r>
            <w:r w:rsidR="00C811CC" w:rsidRPr="008A7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муниципальной услуги </w:t>
            </w:r>
          </w:p>
        </w:tc>
      </w:tr>
      <w:tr w:rsidR="003F22B9" w:rsidRPr="008A77FF" w14:paraId="7A609649" w14:textId="77777777" w:rsidTr="007C090D">
        <w:trPr>
          <w:trHeight w:val="586"/>
        </w:trPr>
        <w:tc>
          <w:tcPr>
            <w:tcW w:w="3681" w:type="dxa"/>
          </w:tcPr>
          <w:p w14:paraId="577A42A3" w14:textId="77777777" w:rsidR="003F22B9" w:rsidRPr="008A77FF" w:rsidRDefault="003F22B9" w:rsidP="007C090D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085B4015" w14:textId="77777777" w:rsidR="003F22B9" w:rsidRPr="008A77FF" w:rsidRDefault="003F22B9" w:rsidP="007C090D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47" w:type="dxa"/>
          </w:tcPr>
          <w:p w14:paraId="2FB62971" w14:textId="77777777" w:rsidR="003F22B9" w:rsidRPr="008A77FF" w:rsidRDefault="003F22B9" w:rsidP="007C090D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</w:tbl>
    <w:p w14:paraId="318F2670" w14:textId="77777777" w:rsidR="00D866BC" w:rsidRPr="008A77FF" w:rsidRDefault="00D866BC">
      <w:pPr>
        <w:spacing w:after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10204C59" w14:textId="150B364F" w:rsidR="00C32533" w:rsidRPr="008A77FF" w:rsidRDefault="00C32533">
      <w:pPr>
        <w:spacing w:after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A77FF">
        <w:rPr>
          <w:rFonts w:ascii="Arial" w:eastAsia="Calibri" w:hAnsi="Arial" w:cs="Arial"/>
          <w:sz w:val="24"/>
          <w:szCs w:val="24"/>
          <w:lang w:eastAsia="en-US"/>
        </w:rPr>
        <w:t xml:space="preserve">Вы вправе повторно обратиться в </w:t>
      </w:r>
      <w:r w:rsidR="008A4F21" w:rsidRPr="008A77FF">
        <w:rPr>
          <w:rFonts w:ascii="Arial" w:eastAsia="Calibri" w:hAnsi="Arial" w:cs="Arial"/>
          <w:sz w:val="24"/>
          <w:szCs w:val="24"/>
          <w:lang w:eastAsia="en-US"/>
        </w:rPr>
        <w:t>А</w:t>
      </w:r>
      <w:r w:rsidR="00AB520E" w:rsidRPr="008A77FF">
        <w:rPr>
          <w:rFonts w:ascii="Arial" w:eastAsia="Calibri" w:hAnsi="Arial" w:cs="Arial"/>
          <w:sz w:val="24"/>
          <w:szCs w:val="24"/>
          <w:lang w:eastAsia="en-US"/>
        </w:rPr>
        <w:t xml:space="preserve">дминистрацию </w:t>
      </w:r>
      <w:r w:rsidRPr="008A77FF">
        <w:rPr>
          <w:rFonts w:ascii="Arial" w:eastAsia="Calibri" w:hAnsi="Arial" w:cs="Arial"/>
          <w:sz w:val="24"/>
          <w:szCs w:val="24"/>
          <w:lang w:eastAsia="en-US"/>
        </w:rPr>
        <w:t xml:space="preserve">с запросом </w:t>
      </w:r>
      <w:r w:rsidR="00AB520E" w:rsidRPr="008A77FF">
        <w:rPr>
          <w:rFonts w:ascii="Arial" w:eastAsia="Calibri" w:hAnsi="Arial" w:cs="Arial"/>
          <w:sz w:val="24"/>
          <w:szCs w:val="24"/>
          <w:lang w:eastAsia="en-US"/>
        </w:rPr>
        <w:t>о предоставлении</w:t>
      </w:r>
      <w:r w:rsidR="00C811CC" w:rsidRPr="008A77FF">
        <w:rPr>
          <w:rFonts w:ascii="Arial" w:eastAsia="Calibri" w:hAnsi="Arial" w:cs="Arial"/>
          <w:sz w:val="24"/>
          <w:szCs w:val="24"/>
          <w:lang w:eastAsia="en-US"/>
        </w:rPr>
        <w:t xml:space="preserve"> муниципальной услуги </w:t>
      </w:r>
      <w:r w:rsidRPr="008A77FF">
        <w:rPr>
          <w:rFonts w:ascii="Arial" w:eastAsia="Calibri" w:hAnsi="Arial" w:cs="Arial"/>
          <w:sz w:val="24"/>
          <w:szCs w:val="24"/>
          <w:lang w:eastAsia="en-US"/>
        </w:rPr>
        <w:t xml:space="preserve">после устранения указанного основания для отказа </w:t>
      </w:r>
      <w:r w:rsidR="00ED6A56" w:rsidRPr="008A77FF">
        <w:rPr>
          <w:rFonts w:ascii="Arial" w:eastAsia="Calibri" w:hAnsi="Arial" w:cs="Arial"/>
          <w:sz w:val="24"/>
          <w:szCs w:val="24"/>
          <w:lang w:eastAsia="en-US"/>
        </w:rPr>
        <w:br/>
      </w:r>
      <w:r w:rsidRPr="008A77FF">
        <w:rPr>
          <w:rFonts w:ascii="Arial" w:eastAsia="Calibri" w:hAnsi="Arial" w:cs="Arial"/>
          <w:sz w:val="24"/>
          <w:szCs w:val="24"/>
          <w:lang w:eastAsia="en-US"/>
        </w:rPr>
        <w:t xml:space="preserve">в предоставлении </w:t>
      </w:r>
      <w:r w:rsidR="00C811CC" w:rsidRPr="008A77FF">
        <w:rPr>
          <w:rFonts w:ascii="Arial" w:eastAsia="Calibri" w:hAnsi="Arial" w:cs="Arial"/>
          <w:sz w:val="24"/>
          <w:szCs w:val="24"/>
          <w:lang w:eastAsia="en-US"/>
        </w:rPr>
        <w:t xml:space="preserve">муниципальной </w:t>
      </w:r>
      <w:r w:rsidR="00222EC0" w:rsidRPr="008A77FF">
        <w:rPr>
          <w:rFonts w:ascii="Arial" w:eastAsia="Calibri" w:hAnsi="Arial" w:cs="Arial"/>
          <w:sz w:val="24"/>
          <w:szCs w:val="24"/>
          <w:lang w:eastAsia="en-US"/>
        </w:rPr>
        <w:t>услуги.</w:t>
      </w:r>
    </w:p>
    <w:p w14:paraId="421DA49C" w14:textId="6A2F2D45" w:rsidR="00C32533" w:rsidRPr="008A77FF" w:rsidRDefault="00C32533" w:rsidP="00E852F0">
      <w:pPr>
        <w:pStyle w:val="10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77FF">
        <w:rPr>
          <w:rFonts w:ascii="Arial" w:eastAsia="Calibri" w:hAnsi="Arial" w:cs="Arial"/>
          <w:sz w:val="24"/>
          <w:szCs w:val="24"/>
          <w:lang w:eastAsia="en-US"/>
        </w:rPr>
        <w:t xml:space="preserve">Настоящее решение об отказе в предоставлении </w:t>
      </w:r>
      <w:r w:rsidR="00C811CC" w:rsidRPr="008A77FF">
        <w:rPr>
          <w:rFonts w:ascii="Arial" w:eastAsia="Calibri" w:hAnsi="Arial" w:cs="Arial"/>
          <w:sz w:val="24"/>
          <w:szCs w:val="24"/>
          <w:lang w:eastAsia="en-US"/>
        </w:rPr>
        <w:t xml:space="preserve">муниципальной услуги </w:t>
      </w:r>
      <w:r w:rsidRPr="008A77FF">
        <w:rPr>
          <w:rFonts w:ascii="Arial" w:eastAsia="Calibri" w:hAnsi="Arial" w:cs="Arial"/>
          <w:sz w:val="24"/>
          <w:szCs w:val="24"/>
          <w:lang w:eastAsia="en-US"/>
        </w:rPr>
        <w:t>может быть обжаловано в досудебном (внесудебном) порядке</w:t>
      </w:r>
      <w:r w:rsidR="00AB520E" w:rsidRPr="008A77F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8A77FF">
        <w:rPr>
          <w:rFonts w:ascii="Arial" w:eastAsia="Calibri" w:hAnsi="Arial" w:cs="Arial"/>
          <w:sz w:val="24"/>
          <w:szCs w:val="24"/>
          <w:lang w:eastAsia="en-US"/>
        </w:rPr>
        <w:t xml:space="preserve">путем направления жалобы в соответствии с разделом </w:t>
      </w:r>
      <w:r w:rsidRPr="008A77FF">
        <w:rPr>
          <w:rFonts w:ascii="Arial" w:eastAsia="Calibri" w:hAnsi="Arial" w:cs="Arial"/>
          <w:sz w:val="24"/>
          <w:szCs w:val="24"/>
          <w:lang w:val="en-US" w:eastAsia="en-US"/>
        </w:rPr>
        <w:t>V</w:t>
      </w:r>
      <w:r w:rsidRPr="008A77FF">
        <w:rPr>
          <w:rFonts w:ascii="Arial" w:eastAsia="Calibri" w:hAnsi="Arial" w:cs="Arial"/>
          <w:sz w:val="24"/>
          <w:szCs w:val="24"/>
          <w:lang w:eastAsia="en-US"/>
        </w:rPr>
        <w:t xml:space="preserve"> «</w:t>
      </w:r>
      <w:r w:rsidR="00890DEC" w:rsidRPr="008A77FF">
        <w:rPr>
          <w:rFonts w:ascii="Arial" w:hAnsi="Arial" w:cs="Arial"/>
          <w:sz w:val="24"/>
          <w:szCs w:val="24"/>
        </w:rPr>
        <w:t xml:space="preserve">Досудебный (внесудебный) порядок обжалования решений и действий (бездействия) </w:t>
      </w:r>
      <w:r w:rsidR="008A4F21" w:rsidRPr="008A77FF">
        <w:rPr>
          <w:rFonts w:ascii="Arial" w:hAnsi="Arial" w:cs="Arial"/>
          <w:sz w:val="24"/>
          <w:szCs w:val="24"/>
        </w:rPr>
        <w:t>А</w:t>
      </w:r>
      <w:r w:rsidR="00FA2851" w:rsidRPr="008A77FF">
        <w:rPr>
          <w:rFonts w:ascii="Arial" w:hAnsi="Arial" w:cs="Arial"/>
          <w:sz w:val="24"/>
          <w:szCs w:val="24"/>
        </w:rPr>
        <w:t>дминистрации, должностных лиц а</w:t>
      </w:r>
      <w:r w:rsidR="00890DEC" w:rsidRPr="008A77FF">
        <w:rPr>
          <w:rFonts w:ascii="Arial" w:hAnsi="Arial" w:cs="Arial"/>
          <w:sz w:val="24"/>
          <w:szCs w:val="24"/>
        </w:rPr>
        <w:t>дминистрации, МФЦ, а также их должностных лиц,</w:t>
      </w:r>
      <w:r w:rsidR="00AE2783" w:rsidRPr="008A77FF">
        <w:rPr>
          <w:rFonts w:ascii="Arial" w:hAnsi="Arial" w:cs="Arial"/>
          <w:sz w:val="24"/>
          <w:szCs w:val="24"/>
        </w:rPr>
        <w:t xml:space="preserve"> </w:t>
      </w:r>
      <w:r w:rsidR="00FC777B" w:rsidRPr="008A77FF">
        <w:rPr>
          <w:rFonts w:ascii="Arial" w:hAnsi="Arial" w:cs="Arial"/>
          <w:sz w:val="24"/>
          <w:szCs w:val="24"/>
        </w:rPr>
        <w:t>государственных</w:t>
      </w:r>
      <w:r w:rsidR="00890DEC" w:rsidRPr="008A77FF">
        <w:rPr>
          <w:rFonts w:ascii="Arial" w:hAnsi="Arial" w:cs="Arial"/>
          <w:sz w:val="24"/>
          <w:szCs w:val="24"/>
        </w:rPr>
        <w:t xml:space="preserve"> служащих</w:t>
      </w:r>
      <w:r w:rsidR="00AE2783" w:rsidRPr="008A77FF">
        <w:rPr>
          <w:rFonts w:ascii="Arial" w:hAnsi="Arial" w:cs="Arial"/>
          <w:sz w:val="24"/>
          <w:szCs w:val="24"/>
        </w:rPr>
        <w:t xml:space="preserve"> </w:t>
      </w:r>
      <w:r w:rsidR="00890DEC" w:rsidRPr="008A77FF">
        <w:rPr>
          <w:rFonts w:ascii="Arial" w:hAnsi="Arial" w:cs="Arial"/>
          <w:sz w:val="24"/>
          <w:szCs w:val="24"/>
        </w:rPr>
        <w:t>и работников</w:t>
      </w:r>
      <w:r w:rsidRPr="008A77FF">
        <w:rPr>
          <w:rFonts w:ascii="Arial" w:eastAsia="Calibri" w:hAnsi="Arial" w:cs="Arial"/>
          <w:sz w:val="24"/>
          <w:szCs w:val="24"/>
          <w:lang w:eastAsia="en-US"/>
        </w:rPr>
        <w:t>», а также в судебном порядке</w:t>
      </w:r>
      <w:r w:rsidR="00AE2783" w:rsidRPr="008A77F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90DEC" w:rsidRPr="008A77FF">
        <w:rPr>
          <w:rFonts w:ascii="Arial" w:eastAsia="Calibri" w:hAnsi="Arial" w:cs="Arial"/>
          <w:sz w:val="24"/>
          <w:szCs w:val="24"/>
          <w:lang w:eastAsia="en-US"/>
        </w:rPr>
        <w:t xml:space="preserve">в </w:t>
      </w:r>
      <w:r w:rsidRPr="008A77FF">
        <w:rPr>
          <w:rFonts w:ascii="Arial" w:eastAsia="Calibri" w:hAnsi="Arial" w:cs="Arial"/>
          <w:sz w:val="24"/>
          <w:szCs w:val="24"/>
          <w:lang w:eastAsia="en-US"/>
        </w:rPr>
        <w:t>соответствии с законодательством Российской Федерации.</w:t>
      </w:r>
    </w:p>
    <w:p w14:paraId="0640C9F2" w14:textId="77777777" w:rsidR="00C32533" w:rsidRPr="008A77FF" w:rsidRDefault="00C32533">
      <w:pPr>
        <w:spacing w:after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A77FF">
        <w:rPr>
          <w:rFonts w:ascii="Arial" w:eastAsia="Calibri" w:hAnsi="Arial" w:cs="Arial"/>
          <w:sz w:val="24"/>
          <w:szCs w:val="24"/>
          <w:lang w:eastAsia="en-US"/>
        </w:rPr>
        <w:t>Дополнительно информируем:</w:t>
      </w:r>
    </w:p>
    <w:p w14:paraId="784E2CD2" w14:textId="77777777" w:rsidR="00ED6A56" w:rsidRPr="008A77FF" w:rsidRDefault="00C32533" w:rsidP="007C090D">
      <w:pPr>
        <w:spacing w:after="0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8A77FF">
        <w:rPr>
          <w:rFonts w:ascii="Arial" w:eastAsia="Calibri" w:hAnsi="Arial" w:cs="Arial"/>
          <w:sz w:val="24"/>
          <w:szCs w:val="24"/>
          <w:lang w:eastAsia="en-US"/>
        </w:rPr>
        <w:t>____</w:t>
      </w:r>
      <w:r w:rsidR="00AB520E" w:rsidRPr="008A77FF">
        <w:rPr>
          <w:rFonts w:ascii="Arial" w:eastAsia="Calibri" w:hAnsi="Arial" w:cs="Arial"/>
          <w:sz w:val="24"/>
          <w:szCs w:val="24"/>
          <w:lang w:eastAsia="en-US"/>
        </w:rPr>
        <w:t>____________</w:t>
      </w:r>
      <w:r w:rsidR="00ED6A56" w:rsidRPr="008A77FF">
        <w:rPr>
          <w:rFonts w:ascii="Arial" w:eastAsia="Calibri" w:hAnsi="Arial" w:cs="Arial"/>
          <w:sz w:val="24"/>
          <w:szCs w:val="24"/>
          <w:lang w:eastAsia="en-US"/>
        </w:rPr>
        <w:t>______</w:t>
      </w:r>
      <w:r w:rsidR="00AB520E" w:rsidRPr="008A77FF">
        <w:rPr>
          <w:rFonts w:ascii="Arial" w:eastAsia="Calibri" w:hAnsi="Arial" w:cs="Arial"/>
          <w:sz w:val="24"/>
          <w:szCs w:val="24"/>
          <w:lang w:eastAsia="en-US"/>
        </w:rPr>
        <w:t>_________________________________________________</w:t>
      </w:r>
      <w:r w:rsidRPr="008A77FF">
        <w:rPr>
          <w:rFonts w:ascii="Arial" w:eastAsia="Calibri" w:hAnsi="Arial" w:cs="Arial"/>
          <w:sz w:val="24"/>
          <w:szCs w:val="24"/>
          <w:lang w:eastAsia="en-US"/>
        </w:rPr>
        <w:t xml:space="preserve">_ </w:t>
      </w:r>
    </w:p>
    <w:p w14:paraId="7E8FF126" w14:textId="609587AB" w:rsidR="00C32533" w:rsidRPr="008A77FF" w:rsidRDefault="00C32533" w:rsidP="007C090D">
      <w:pPr>
        <w:spacing w:after="0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8A77FF">
        <w:rPr>
          <w:rFonts w:ascii="Arial" w:eastAsia="Calibri" w:hAnsi="Arial" w:cs="Arial"/>
          <w:sz w:val="24"/>
          <w:szCs w:val="24"/>
          <w:lang w:eastAsia="en-US"/>
        </w:rPr>
        <w:t>(</w:t>
      </w:r>
      <w:r w:rsidRPr="008A77FF">
        <w:rPr>
          <w:rFonts w:ascii="Arial" w:hAnsi="Arial" w:cs="Arial"/>
          <w:sz w:val="24"/>
          <w:szCs w:val="24"/>
        </w:rPr>
        <w:t xml:space="preserve">указывается информация, необходимая для устранения оснований для отказа в предоставлении </w:t>
      </w:r>
      <w:r w:rsidR="00C811CC" w:rsidRPr="008A77FF">
        <w:rPr>
          <w:rFonts w:ascii="Arial" w:hAnsi="Arial" w:cs="Arial"/>
          <w:sz w:val="24"/>
          <w:szCs w:val="24"/>
        </w:rPr>
        <w:t xml:space="preserve">муниципальной </w:t>
      </w:r>
      <w:r w:rsidR="00222EC0" w:rsidRPr="008A77FF">
        <w:rPr>
          <w:rFonts w:ascii="Arial" w:hAnsi="Arial" w:cs="Arial"/>
          <w:sz w:val="24"/>
          <w:szCs w:val="24"/>
        </w:rPr>
        <w:t>услуги,</w:t>
      </w:r>
      <w:r w:rsidRPr="008A77FF">
        <w:rPr>
          <w:rFonts w:ascii="Arial" w:hAnsi="Arial" w:cs="Arial"/>
          <w:sz w:val="24"/>
          <w:szCs w:val="24"/>
        </w:rPr>
        <w:t xml:space="preserve"> а также иная дополнительная информация при необходимости)</w:t>
      </w:r>
    </w:p>
    <w:p w14:paraId="7B11B932" w14:textId="77777777" w:rsidR="00ED6A56" w:rsidRPr="008A77FF" w:rsidRDefault="00ED6A56" w:rsidP="007C090D">
      <w:pPr>
        <w:widowControl w:val="0"/>
        <w:autoSpaceDE w:val="0"/>
        <w:autoSpaceDN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5E32E420" w14:textId="77777777" w:rsidR="00FA2851" w:rsidRPr="008A77FF" w:rsidRDefault="00FA2851" w:rsidP="00FA2851">
      <w:pPr>
        <w:widowControl w:val="0"/>
        <w:autoSpaceDE w:val="0"/>
        <w:autoSpaceDN w:val="0"/>
        <w:spacing w:after="0"/>
        <w:jc w:val="both"/>
        <w:rPr>
          <w:rFonts w:ascii="Arial" w:hAnsi="Arial" w:cs="Arial"/>
          <w:sz w:val="24"/>
          <w:szCs w:val="24"/>
        </w:rPr>
      </w:pPr>
      <w:r w:rsidRPr="008A77FF">
        <w:rPr>
          <w:rFonts w:ascii="Arial" w:hAnsi="Arial" w:cs="Arial"/>
          <w:sz w:val="24"/>
          <w:szCs w:val="24"/>
        </w:rPr>
        <w:t xml:space="preserve">     ________________________                __________           ___________________</w:t>
      </w:r>
    </w:p>
    <w:p w14:paraId="616698DB" w14:textId="1BD78428" w:rsidR="00FA2851" w:rsidRPr="008A77FF" w:rsidRDefault="00FA2851" w:rsidP="00FA2851">
      <w:pPr>
        <w:widowControl w:val="0"/>
        <w:autoSpaceDE w:val="0"/>
        <w:autoSpaceDN w:val="0"/>
        <w:spacing w:after="0"/>
        <w:jc w:val="both"/>
        <w:rPr>
          <w:rFonts w:ascii="Arial" w:hAnsi="Arial" w:cs="Arial"/>
          <w:sz w:val="24"/>
          <w:szCs w:val="24"/>
        </w:rPr>
      </w:pPr>
      <w:r w:rsidRPr="008A77FF">
        <w:rPr>
          <w:rFonts w:ascii="Arial" w:hAnsi="Arial" w:cs="Arial"/>
          <w:sz w:val="24"/>
          <w:szCs w:val="24"/>
        </w:rPr>
        <w:t xml:space="preserve">     (</w:t>
      </w:r>
      <w:r w:rsidR="00320235" w:rsidRPr="008A77FF">
        <w:rPr>
          <w:rFonts w:ascii="Arial" w:hAnsi="Arial" w:cs="Arial"/>
          <w:sz w:val="24"/>
          <w:szCs w:val="24"/>
        </w:rPr>
        <w:t>Заместитель главы А</w:t>
      </w:r>
      <w:r w:rsidRPr="008A77FF">
        <w:rPr>
          <w:rFonts w:ascii="Arial" w:hAnsi="Arial" w:cs="Arial"/>
          <w:sz w:val="24"/>
          <w:szCs w:val="24"/>
        </w:rPr>
        <w:t>дминистрации</w:t>
      </w:r>
      <w:r w:rsidR="008A4F21" w:rsidRPr="008A77FF">
        <w:rPr>
          <w:rFonts w:ascii="Arial" w:hAnsi="Arial" w:cs="Arial"/>
          <w:sz w:val="24"/>
          <w:szCs w:val="24"/>
        </w:rPr>
        <w:t>,</w:t>
      </w:r>
      <w:r w:rsidR="00C11806" w:rsidRPr="008A77FF">
        <w:rPr>
          <w:rFonts w:ascii="Arial" w:hAnsi="Arial" w:cs="Arial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 xml:space="preserve"> (подпись)           (инициалы, фамилия)</w:t>
      </w:r>
    </w:p>
    <w:p w14:paraId="2E9A2534" w14:textId="48E0E7C7" w:rsidR="00ED6A56" w:rsidRPr="008A77FF" w:rsidRDefault="008A4F21" w:rsidP="00C11806">
      <w:pPr>
        <w:spacing w:after="0"/>
        <w:ind w:firstLine="709"/>
        <w:rPr>
          <w:rFonts w:ascii="Arial" w:eastAsia="Calibri" w:hAnsi="Arial" w:cs="Arial"/>
          <w:sz w:val="24"/>
          <w:szCs w:val="24"/>
          <w:lang w:eastAsia="en-US"/>
        </w:rPr>
      </w:pPr>
      <w:r w:rsidRPr="008A77FF">
        <w:rPr>
          <w:rFonts w:ascii="Arial" w:hAnsi="Arial" w:cs="Arial"/>
          <w:sz w:val="24"/>
          <w:szCs w:val="24"/>
        </w:rPr>
        <w:t>курирующий данную услугу</w:t>
      </w:r>
      <w:r w:rsidR="00C11806" w:rsidRPr="008A77FF">
        <w:rPr>
          <w:rFonts w:ascii="Arial" w:hAnsi="Arial" w:cs="Arial"/>
          <w:sz w:val="24"/>
          <w:szCs w:val="24"/>
        </w:rPr>
        <w:t>)</w:t>
      </w:r>
      <w:r w:rsidRPr="008A77FF">
        <w:rPr>
          <w:rFonts w:ascii="Arial" w:hAnsi="Arial" w:cs="Arial"/>
          <w:sz w:val="24"/>
          <w:szCs w:val="24"/>
        </w:rPr>
        <w:t xml:space="preserve">                                                   </w:t>
      </w:r>
      <w:r w:rsidR="00FA2851" w:rsidRPr="008A77F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ED6A56" w:rsidRPr="008A77FF">
        <w:rPr>
          <w:rFonts w:ascii="Arial" w:eastAsia="Calibri" w:hAnsi="Arial" w:cs="Arial"/>
          <w:sz w:val="24"/>
          <w:szCs w:val="24"/>
          <w:lang w:eastAsia="en-US"/>
        </w:rPr>
        <w:t>«__» _____ 202</w:t>
      </w:r>
      <w:r w:rsidR="00210186" w:rsidRPr="008A77FF">
        <w:rPr>
          <w:rFonts w:ascii="Arial" w:eastAsia="Calibri" w:hAnsi="Arial" w:cs="Arial"/>
          <w:sz w:val="24"/>
          <w:szCs w:val="24"/>
          <w:lang w:eastAsia="en-US"/>
        </w:rPr>
        <w:t>_</w:t>
      </w:r>
    </w:p>
    <w:p w14:paraId="14056902" w14:textId="77777777" w:rsidR="00ED6A56" w:rsidRPr="008A77FF" w:rsidRDefault="00ED6A56" w:rsidP="00ED6A56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ED6A56" w:rsidRPr="008A77FF" w:rsidSect="00B97515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551"/>
        <w:gridCol w:w="4808"/>
      </w:tblGrid>
      <w:tr w:rsidR="00AB520E" w:rsidRPr="008A77FF" w14:paraId="59AAE5F1" w14:textId="77777777" w:rsidTr="00AB520E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14:paraId="407AB600" w14:textId="77777777" w:rsidR="00AB520E" w:rsidRPr="008A77FF" w:rsidRDefault="00AB520E" w:rsidP="00C32533">
            <w:pPr>
              <w:keepNext/>
              <w:outlineLvl w:val="0"/>
              <w:rPr>
                <w:rFonts w:ascii="Arial" w:hAnsi="Arial" w:cs="Arial"/>
                <w:sz w:val="24"/>
                <w:szCs w:val="24"/>
                <w:lang w:val="x-none" w:eastAsia="en-US"/>
              </w:rPr>
            </w:pPr>
            <w:bookmarkStart w:id="2061" w:name="_Toc91253272"/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14:paraId="350D03F3" w14:textId="457864F2" w:rsidR="00AB520E" w:rsidRPr="008A77FF" w:rsidRDefault="000C669E" w:rsidP="00EF6C01">
            <w:pPr>
              <w:pStyle w:val="3"/>
              <w:outlineLvl w:val="2"/>
              <w:rPr>
                <w:rFonts w:ascii="Arial" w:hAnsi="Arial" w:cs="Arial"/>
                <w:lang w:eastAsia="en-US"/>
              </w:rPr>
            </w:pPr>
            <w:bookmarkStart w:id="2062" w:name="_Toc123028510"/>
            <w:r w:rsidRPr="008A77FF">
              <w:rPr>
                <w:rFonts w:ascii="Arial" w:hAnsi="Arial" w:cs="Arial"/>
                <w:lang w:eastAsia="en-US"/>
              </w:rPr>
              <w:t>Приложение 3</w:t>
            </w:r>
            <w:bookmarkEnd w:id="2062"/>
          </w:p>
          <w:p w14:paraId="379BE917" w14:textId="4EB09F38" w:rsidR="00A5302F" w:rsidRPr="008A77FF" w:rsidRDefault="00A5302F" w:rsidP="00A5302F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A7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к Административному регламенту по предоставлению </w:t>
            </w:r>
            <w:r w:rsidR="00C811CC" w:rsidRPr="008A7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муниципальной услуги </w:t>
            </w:r>
            <w:r w:rsidRPr="008A7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«Направление уведомления о </w:t>
            </w:r>
            <w:r w:rsidR="0045255F" w:rsidRPr="008A7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</w:t>
            </w:r>
            <w:r w:rsidRPr="008A7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ланируемом сносе объекта капитального строительства </w:t>
            </w:r>
            <w:r w:rsidRPr="008A77FF">
              <w:rPr>
                <w:rFonts w:ascii="Arial" w:eastAsia="Calibri" w:hAnsi="Arial" w:cs="Arial"/>
                <w:sz w:val="24"/>
                <w:szCs w:val="24"/>
                <w:lang w:eastAsia="en-US"/>
              </w:rPr>
              <w:br/>
              <w:t xml:space="preserve">и уведомления о завершении сноса объекта капитального строительства» </w:t>
            </w:r>
          </w:p>
          <w:p w14:paraId="3EA4F72A" w14:textId="2F876C00" w:rsidR="00AB520E" w:rsidRPr="008A77FF" w:rsidRDefault="00AB520E" w:rsidP="00A5302F">
            <w:pPr>
              <w:rPr>
                <w:rFonts w:ascii="Arial" w:hAnsi="Arial" w:cs="Arial"/>
                <w:sz w:val="24"/>
                <w:szCs w:val="24"/>
                <w:lang w:val="x-none" w:eastAsia="en-US"/>
              </w:rPr>
            </w:pPr>
          </w:p>
        </w:tc>
      </w:tr>
    </w:tbl>
    <w:p w14:paraId="5A8DB57D" w14:textId="23F55F25" w:rsidR="00AB520E" w:rsidRPr="008A77FF" w:rsidRDefault="00AB520E">
      <w:pPr>
        <w:keepNext/>
        <w:spacing w:after="0"/>
        <w:ind w:firstLine="5387"/>
        <w:outlineLvl w:val="0"/>
        <w:rPr>
          <w:rFonts w:ascii="Arial" w:hAnsi="Arial" w:cs="Arial"/>
          <w:sz w:val="24"/>
          <w:szCs w:val="24"/>
          <w:lang w:val="x-none" w:eastAsia="en-US"/>
        </w:rPr>
      </w:pPr>
    </w:p>
    <w:p w14:paraId="69B339F0" w14:textId="0A613811" w:rsidR="00210186" w:rsidRPr="008A77FF" w:rsidRDefault="00C32533" w:rsidP="00210186">
      <w:pPr>
        <w:pStyle w:val="20"/>
        <w:rPr>
          <w:rFonts w:ascii="Arial" w:hAnsi="Arial" w:cs="Arial"/>
          <w:color w:val="auto"/>
          <w:sz w:val="24"/>
          <w:szCs w:val="24"/>
        </w:rPr>
      </w:pPr>
      <w:bookmarkStart w:id="2063" w:name="_Toc91253275"/>
      <w:bookmarkStart w:id="2064" w:name="_Toc123028511"/>
      <w:bookmarkEnd w:id="2061"/>
      <w:r w:rsidRPr="008A77FF">
        <w:rPr>
          <w:rFonts w:ascii="Arial" w:hAnsi="Arial" w:cs="Arial"/>
          <w:color w:val="auto"/>
          <w:sz w:val="24"/>
          <w:szCs w:val="24"/>
        </w:rPr>
        <w:t xml:space="preserve">Перечень </w:t>
      </w:r>
      <w:r w:rsidRPr="008A77FF">
        <w:rPr>
          <w:rFonts w:ascii="Arial" w:hAnsi="Arial" w:cs="Arial"/>
          <w:color w:val="auto"/>
          <w:sz w:val="24"/>
          <w:szCs w:val="24"/>
        </w:rPr>
        <w:br/>
        <w:t xml:space="preserve">нормативных правовых актов Российской Федерации, </w:t>
      </w:r>
      <w:r w:rsidR="005378B2" w:rsidRPr="008A77FF">
        <w:rPr>
          <w:rFonts w:ascii="Arial" w:hAnsi="Arial" w:cs="Arial"/>
          <w:color w:val="auto"/>
          <w:sz w:val="24"/>
          <w:szCs w:val="24"/>
        </w:rPr>
        <w:br/>
      </w:r>
      <w:r w:rsidRPr="008A77FF">
        <w:rPr>
          <w:rFonts w:ascii="Arial" w:hAnsi="Arial" w:cs="Arial"/>
          <w:color w:val="auto"/>
          <w:sz w:val="24"/>
          <w:szCs w:val="24"/>
        </w:rPr>
        <w:t>нормативных правовых актов Московской области,</w:t>
      </w:r>
      <w:bookmarkEnd w:id="2063"/>
      <w:r w:rsidRPr="008A77FF">
        <w:rPr>
          <w:rFonts w:ascii="Arial" w:hAnsi="Arial" w:cs="Arial"/>
          <w:color w:val="auto"/>
          <w:sz w:val="24"/>
          <w:szCs w:val="24"/>
        </w:rPr>
        <w:t xml:space="preserve"> </w:t>
      </w:r>
      <w:bookmarkEnd w:id="2064"/>
      <w:r w:rsidR="00210186" w:rsidRPr="008A77FF">
        <w:rPr>
          <w:rFonts w:ascii="Arial" w:hAnsi="Arial" w:cs="Arial"/>
          <w:color w:val="auto"/>
          <w:sz w:val="24"/>
          <w:szCs w:val="24"/>
        </w:rPr>
        <w:t xml:space="preserve">регулирующих предоставление </w:t>
      </w:r>
      <w:r w:rsidR="00C811CC" w:rsidRPr="008A77FF">
        <w:rPr>
          <w:rFonts w:ascii="Arial" w:hAnsi="Arial" w:cs="Arial"/>
          <w:color w:val="auto"/>
          <w:sz w:val="24"/>
          <w:szCs w:val="24"/>
        </w:rPr>
        <w:t xml:space="preserve">муниципальной услуги </w:t>
      </w:r>
      <w:r w:rsidR="00210186" w:rsidRPr="008A77FF">
        <w:rPr>
          <w:rFonts w:ascii="Arial" w:hAnsi="Arial" w:cs="Arial"/>
          <w:color w:val="auto"/>
          <w:sz w:val="24"/>
          <w:szCs w:val="24"/>
        </w:rPr>
        <w:t>«Направление</w:t>
      </w:r>
    </w:p>
    <w:p w14:paraId="1BC2928B" w14:textId="77777777" w:rsidR="00210186" w:rsidRPr="008A77FF" w:rsidRDefault="00210186" w:rsidP="00210186">
      <w:pPr>
        <w:pStyle w:val="20"/>
        <w:rPr>
          <w:rFonts w:ascii="Arial" w:hAnsi="Arial" w:cs="Arial"/>
          <w:color w:val="auto"/>
          <w:sz w:val="24"/>
          <w:szCs w:val="24"/>
        </w:rPr>
      </w:pPr>
      <w:r w:rsidRPr="008A77FF">
        <w:rPr>
          <w:rFonts w:ascii="Arial" w:hAnsi="Arial" w:cs="Arial"/>
          <w:color w:val="auto"/>
          <w:sz w:val="24"/>
          <w:szCs w:val="24"/>
        </w:rPr>
        <w:t>уведомления о планируемом сносе объекта капитального строительства</w:t>
      </w:r>
    </w:p>
    <w:p w14:paraId="42196D6F" w14:textId="127C969F" w:rsidR="00C32533" w:rsidRPr="008A77FF" w:rsidRDefault="00210186" w:rsidP="00210186">
      <w:pPr>
        <w:pStyle w:val="20"/>
        <w:rPr>
          <w:rFonts w:ascii="Arial" w:hAnsi="Arial" w:cs="Arial"/>
          <w:color w:val="auto"/>
          <w:sz w:val="24"/>
          <w:szCs w:val="24"/>
        </w:rPr>
      </w:pPr>
      <w:r w:rsidRPr="008A77FF">
        <w:rPr>
          <w:rFonts w:ascii="Arial" w:hAnsi="Arial" w:cs="Arial"/>
          <w:color w:val="auto"/>
          <w:sz w:val="24"/>
          <w:szCs w:val="24"/>
        </w:rPr>
        <w:t>и уведомления о завершении сноса объекта капитального строительства»</w:t>
      </w:r>
    </w:p>
    <w:p w14:paraId="64880F3E" w14:textId="77777777" w:rsidR="00C32533" w:rsidRPr="008A77FF" w:rsidRDefault="00C32533">
      <w:pPr>
        <w:autoSpaceDE w:val="0"/>
        <w:autoSpaceDN w:val="0"/>
        <w:adjustRightInd w:val="0"/>
        <w:spacing w:after="0"/>
        <w:jc w:val="center"/>
        <w:outlineLvl w:val="1"/>
        <w:rPr>
          <w:rFonts w:ascii="Arial" w:eastAsia="Calibri" w:hAnsi="Arial" w:cs="Arial"/>
          <w:b/>
          <w:bCs/>
          <w:sz w:val="24"/>
          <w:szCs w:val="24"/>
          <w:lang w:eastAsia="ar-SA"/>
        </w:rPr>
      </w:pPr>
    </w:p>
    <w:p w14:paraId="3EB5E5A3" w14:textId="77777777" w:rsidR="00646925" w:rsidRPr="008A77FF" w:rsidRDefault="00646925" w:rsidP="00646925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>1. Конституция Российской Федерации.</w:t>
      </w:r>
    </w:p>
    <w:p w14:paraId="63377D86" w14:textId="77777777" w:rsidR="00646925" w:rsidRPr="008A77FF" w:rsidRDefault="00646925" w:rsidP="00646925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>2. Земельный кодекс Российской Федерации.</w:t>
      </w:r>
    </w:p>
    <w:p w14:paraId="62D75951" w14:textId="77777777" w:rsidR="00646925" w:rsidRPr="008A77FF" w:rsidRDefault="00646925" w:rsidP="00646925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>3. Градостроительный кодекс Российской Федерации.</w:t>
      </w:r>
    </w:p>
    <w:p w14:paraId="285A62AD" w14:textId="75B9093F" w:rsidR="00646925" w:rsidRPr="008A77FF" w:rsidRDefault="00646925" w:rsidP="005532CD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>4. Федеральный закон от 27.0</w:t>
      </w:r>
      <w:r w:rsidR="005532CD"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7.2010 № 210-ФЗ «Об организации </w:t>
      </w:r>
      <w:r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>предоставления государственных и муниципальных услуг».</w:t>
      </w:r>
    </w:p>
    <w:p w14:paraId="40905602" w14:textId="30B49620" w:rsidR="00646925" w:rsidRPr="008A77FF" w:rsidRDefault="00646925" w:rsidP="005532CD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>5. Федеральный закон от 06.10.20</w:t>
      </w:r>
      <w:r w:rsidR="005532CD"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03 № 131-ФЗ «Об общих принципах </w:t>
      </w:r>
      <w:r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>организации местного самоуправления в Российской Федерации».</w:t>
      </w:r>
    </w:p>
    <w:p w14:paraId="7C4056C7" w14:textId="77777777" w:rsidR="00646925" w:rsidRPr="008A77FF" w:rsidRDefault="00646925" w:rsidP="00646925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>6. Федеральный закон от 06.04.2011 № 63-ФЗ «Об электронной подписи».</w:t>
      </w:r>
    </w:p>
    <w:p w14:paraId="04EEC7F7" w14:textId="6EB4848B" w:rsidR="00646925" w:rsidRPr="008A77FF" w:rsidRDefault="00646925" w:rsidP="00646925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>7. Постановление Правительства Рос</w:t>
      </w:r>
      <w:r w:rsidR="005532CD"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сийский Федерации от 22.12.2012 </w:t>
      </w:r>
      <w:r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>№ 1376 «Об утверждении Правил организации деятельности</w:t>
      </w:r>
      <w:r w:rsidR="005532CD"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>многофункциональных центров предоставления государственных</w:t>
      </w:r>
      <w:r w:rsidR="005532CD"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>и муниципальных услуг».</w:t>
      </w:r>
    </w:p>
    <w:p w14:paraId="09496844" w14:textId="6C1FF730" w:rsidR="00646925" w:rsidRPr="008A77FF" w:rsidRDefault="00646925" w:rsidP="00646925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8. Постановление Правительства Российской Федерации </w:t>
      </w:r>
      <w:r w:rsidR="005532CD"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от 26.03.2016 </w:t>
      </w:r>
      <w:r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>№ 236 «О требованиях к предоставлению в электронной форме государственных</w:t>
      </w:r>
      <w:r w:rsidR="005532CD"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>и муниципальных услуг».</w:t>
      </w:r>
    </w:p>
    <w:p w14:paraId="55253BE3" w14:textId="68D90647" w:rsidR="00646925" w:rsidRPr="008A77FF" w:rsidRDefault="00646925" w:rsidP="00646925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>9. Постановление Правительства Российск</w:t>
      </w:r>
      <w:r w:rsidR="005532CD"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ой Федерации от 25.01.2013 № 33 </w:t>
      </w:r>
      <w:r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>«Об использовании простой электронной подписи при оказании государственных</w:t>
      </w:r>
      <w:r w:rsidR="005532CD"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>и муниципальных услуг».</w:t>
      </w:r>
    </w:p>
    <w:p w14:paraId="7A3B8807" w14:textId="66A38DE4" w:rsidR="00646925" w:rsidRPr="008A77FF" w:rsidRDefault="00646925" w:rsidP="007E487C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>10. Постановление Правительства Рос</w:t>
      </w:r>
      <w:r w:rsidR="005532CD"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сийской Федерации от 25.08.2012 </w:t>
      </w:r>
      <w:r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>№ 852 «Об утверждении Правил использования усиленной квалифицированной</w:t>
      </w:r>
      <w:r w:rsidR="005532CD"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>электронной подписи при обращении за получением государственных</w:t>
      </w:r>
      <w:r w:rsidR="005532CD"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>и муниципальных услуг и о внесении изменения в Правила разработки</w:t>
      </w:r>
      <w:r w:rsidR="005532CD"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>и утверждения административных регламентов предоставления государственных</w:t>
      </w:r>
      <w:r w:rsidR="005532CD"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>услуг».</w:t>
      </w:r>
    </w:p>
    <w:p w14:paraId="00720DB8" w14:textId="79C8A55A" w:rsidR="00646925" w:rsidRPr="008A77FF" w:rsidRDefault="00646925" w:rsidP="007E487C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>11. Постановление Правительства Российской Федерации от 20.07.2021</w:t>
      </w:r>
      <w:r w:rsidR="007E487C"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>№ 1228 «Об утверждении Правил разработки и утверждения административных</w:t>
      </w:r>
      <w:r w:rsidR="005532CD"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>регламентов предоставления государственных услуг, о внесении изменений</w:t>
      </w:r>
      <w:r w:rsidR="005532CD"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>в некоторые акты Правительства Российской Федерации и признании</w:t>
      </w:r>
      <w:r w:rsidR="005532CD"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>утратившими силу некоторых актов и отдельных положений актов Правительства</w:t>
      </w:r>
      <w:r w:rsidR="005532CD"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>Российской Федерации».</w:t>
      </w:r>
    </w:p>
    <w:p w14:paraId="4FABB880" w14:textId="1222F09E" w:rsidR="00646925" w:rsidRPr="008A77FF" w:rsidRDefault="00646925" w:rsidP="00F7744D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lastRenderedPageBreak/>
        <w:t>12. Постановление Правительства Российской Федерации от 20.11.2012</w:t>
      </w:r>
      <w:r w:rsidR="00F7744D"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>№ 1198 «О федеральной государственной информационной системе,</w:t>
      </w:r>
      <w:r w:rsidR="005532CD"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>обеспечивающей процесс досудебного (внесудебного) обжалования решений</w:t>
      </w:r>
      <w:r w:rsidR="005532CD"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>и действий (бездействия), совершенных при предоставлении государственных</w:t>
      </w:r>
      <w:r w:rsidR="005532CD"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>и муниципальных услуг».</w:t>
      </w:r>
    </w:p>
    <w:p w14:paraId="48964831" w14:textId="46321D2B" w:rsidR="00646925" w:rsidRPr="008A77FF" w:rsidRDefault="00646925" w:rsidP="00646925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>13. Постановление Правительства Рос</w:t>
      </w:r>
      <w:r w:rsidR="005532CD"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сийской Федерации от 18.03.2015 </w:t>
      </w:r>
      <w:r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>№ 250 «Об утверждении требований к составлению и выдаче заявителям</w:t>
      </w:r>
      <w:r w:rsidR="005532CD"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>документов на бумажном носителе, подтверждающих содержание электронных</w:t>
      </w:r>
      <w:r w:rsidR="005532CD"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>документов, направленных в многофункциональный центр предоставления</w:t>
      </w:r>
      <w:r w:rsidR="005532CD"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>государственных и муниципальных услуг по результатам предоставления</w:t>
      </w:r>
      <w:r w:rsidR="005532CD"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>государственных и муниципальных услуг органами, предоставляющими</w:t>
      </w:r>
      <w:r w:rsidR="005532CD"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>государственные</w:t>
      </w:r>
      <w:r w:rsidR="00C811CC"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муниципальной </w:t>
      </w:r>
      <w:r w:rsidR="00222EC0"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>услуги,</w:t>
      </w:r>
      <w:r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и органами, предоставляющими муниципальные</w:t>
      </w:r>
      <w:r w:rsidR="00C811CC"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муниципальной </w:t>
      </w:r>
      <w:r w:rsidR="00222EC0"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>услуги,</w:t>
      </w:r>
      <w:r w:rsidR="005532CD"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>и к выдаче заявителям на основании информации из информационных систем</w:t>
      </w:r>
      <w:r w:rsidR="005532CD"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>органов, предоставляющих государственные</w:t>
      </w:r>
      <w:r w:rsidR="00C811CC"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муниципальной </w:t>
      </w:r>
      <w:r w:rsidR="00222EC0"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>услуги,</w:t>
      </w:r>
      <w:r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и органов, предоставляющих</w:t>
      </w:r>
      <w:r w:rsidR="005532CD"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>муниципальные</w:t>
      </w:r>
      <w:r w:rsidR="00C811CC"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муниципальной </w:t>
      </w:r>
      <w:r w:rsidR="00222EC0"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>услуги,</w:t>
      </w:r>
      <w:r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в том числе с использованием</w:t>
      </w:r>
      <w:r w:rsidR="005532CD"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>информационно-технологической и коммуникационной инфраструктуры,</w:t>
      </w:r>
      <w:r w:rsidR="005532CD"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>документов, включая составление на бумажном носителе и заверение выписок</w:t>
      </w:r>
      <w:r w:rsidR="005532CD"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>из указанных информационных систем».</w:t>
      </w:r>
    </w:p>
    <w:p w14:paraId="58746997" w14:textId="21183B01" w:rsidR="00646925" w:rsidRPr="008A77FF" w:rsidRDefault="00646925" w:rsidP="00646925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>14. Приказ Министерства строительства и жилищно-коммунального</w:t>
      </w:r>
      <w:r w:rsidR="00A25F99"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>хозяйства Российской Федерации от 24.01.2019 № 34/пр «Об утверждении форм</w:t>
      </w:r>
      <w:r w:rsidR="00A25F99"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>уведомлений о планируемом сносе объекта капитального строительства</w:t>
      </w:r>
      <w:r w:rsidR="00A25F99"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>и уведомления о завершении сноса объекта капитального строительства».</w:t>
      </w:r>
    </w:p>
    <w:p w14:paraId="79512778" w14:textId="3E07763B" w:rsidR="00646925" w:rsidRPr="008A77FF" w:rsidRDefault="00646925" w:rsidP="00646925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>15. Закон Московской области № 37/2016-ОЗ «Кодекс Московской области</w:t>
      </w:r>
      <w:r w:rsidR="00A25F99"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>об административных правонарушениях».</w:t>
      </w:r>
    </w:p>
    <w:p w14:paraId="15EAAFBA" w14:textId="2820E13B" w:rsidR="00646925" w:rsidRPr="008A77FF" w:rsidRDefault="00646925" w:rsidP="00646925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>16. Закон Московской области № 121/2009-ОЗ «Об обеспечении</w:t>
      </w:r>
      <w:r w:rsidR="00A25F99"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>беспрепятственного доступа инвалидов и маломобильных групп населения</w:t>
      </w:r>
      <w:r w:rsidR="00A25F99"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>к объектам социальной, транспортной и инженерной инфраструктур в Московской</w:t>
      </w:r>
      <w:r w:rsidR="00A25F99"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>области».</w:t>
      </w:r>
    </w:p>
    <w:p w14:paraId="5F1A6B54" w14:textId="1099EFA5" w:rsidR="00646925" w:rsidRPr="008A77FF" w:rsidRDefault="00646925" w:rsidP="00646925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>17. Постановление Правительства Московской области от 31.10.2018</w:t>
      </w:r>
      <w:r w:rsidR="00D10E11"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>№ 792/37 «Об утверждении требований к форматам заявлений и иных</w:t>
      </w:r>
      <w:r w:rsidR="00D10E11"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>документов, представляемых в форме электронных документов, необходимых</w:t>
      </w:r>
      <w:r w:rsidR="00D10E11"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>для предоставления государственных и муниципальных услуг на территории</w:t>
      </w:r>
      <w:r w:rsidR="00D10E11"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>Московской области».</w:t>
      </w:r>
    </w:p>
    <w:p w14:paraId="3A0D92A5" w14:textId="0EF039F0" w:rsidR="00646925" w:rsidRPr="008A77FF" w:rsidRDefault="00646925" w:rsidP="00646925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>18. Постановление Правительства Московской области от 08.08.2013</w:t>
      </w:r>
      <w:r w:rsidR="00E87609"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>№ 601/33 «Об утверждении Положения об особенностях подачи и рассмотрения</w:t>
      </w:r>
      <w:r w:rsidR="00E87609"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>жалоб на решения и действия (бездействие) исполнительных органов</w:t>
      </w:r>
      <w:r w:rsidR="00E87609"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>государственной власти Московской области, предоставляющих государственные</w:t>
      </w:r>
      <w:r w:rsidR="00C811CC"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муниципальной </w:t>
      </w:r>
      <w:r w:rsidR="00222EC0"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>услуги,</w:t>
      </w:r>
      <w:r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и их должностных лиц, государственных гражданских служащих</w:t>
      </w:r>
      <w:r w:rsidR="00E87609"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>исполнительных органов государственной власти Московской области, а также</w:t>
      </w:r>
      <w:r w:rsidR="00E87609"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>многофункциональных центров предоставления государственных</w:t>
      </w:r>
      <w:r w:rsidR="00E87609"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>и муниципальных услуг Московской области и их работников».</w:t>
      </w:r>
    </w:p>
    <w:p w14:paraId="1F756E99" w14:textId="6D4BBC51" w:rsidR="00646925" w:rsidRPr="008A77FF" w:rsidRDefault="00646925" w:rsidP="00646925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>19. Постановление Правительства Московской области от 16.04.2015</w:t>
      </w:r>
      <w:r w:rsidR="00547328"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>№ 253/14 «Об утверждении Порядка осуществления контроля за предоставлением</w:t>
      </w:r>
      <w:r w:rsidR="00547328"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>государственных и муниципальных услуг на территории Московской области</w:t>
      </w:r>
      <w:r w:rsidR="00547328"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и </w:t>
      </w:r>
      <w:r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lastRenderedPageBreak/>
        <w:t>внесении изменений в Положение о Министерстве государственного</w:t>
      </w:r>
      <w:r w:rsidR="00547328"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>управления, информационных технологий и связи Московской области».</w:t>
      </w:r>
    </w:p>
    <w:p w14:paraId="3D2EA7A6" w14:textId="5B92E021" w:rsidR="00646925" w:rsidRPr="008A77FF" w:rsidRDefault="00646925" w:rsidP="00646925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>20. Постановление Правительства Московской области от 25.04.2011</w:t>
      </w:r>
      <w:r w:rsidR="00DF185C"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>№ 365/15 «Об утверждении Порядка разработки и утверждения</w:t>
      </w:r>
      <w:r w:rsidR="00DF185C"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>административных регламентов предоставления государственных услуг</w:t>
      </w:r>
      <w:r w:rsidR="00DF185C"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>центральными исполнительными органами государственной власти Московской</w:t>
      </w:r>
      <w:r w:rsidR="00DF185C"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>области, государственными органами Московской области».</w:t>
      </w:r>
    </w:p>
    <w:p w14:paraId="0696802F" w14:textId="4DF2D85F" w:rsidR="00646925" w:rsidRPr="008A77FF" w:rsidRDefault="00646925" w:rsidP="00646925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>21. Распоряжение Министерства государственного управления,</w:t>
      </w:r>
      <w:r w:rsidR="00D83B43"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>информационных технологий и связи Московской области от 21.07.2016</w:t>
      </w:r>
      <w:r w:rsidR="00D83B43"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>№ 10-57/РВ «О региональном стандарте организации деятельности</w:t>
      </w:r>
      <w:r w:rsidR="00D83B43"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>многофункциональных центров предоставления государственных</w:t>
      </w:r>
      <w:r w:rsidR="00D83B43"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>и муниципальных услуг в Московской области».</w:t>
      </w:r>
    </w:p>
    <w:p w14:paraId="00AC46F5" w14:textId="4813661D" w:rsidR="00646925" w:rsidRPr="008A77FF" w:rsidRDefault="00646925" w:rsidP="00646925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>22. Распоряжение Министерства экологии и природопользования</w:t>
      </w:r>
      <w:r w:rsidR="002273DD"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>Московской области от 25.02.2021 № 134-РМ «Об утверждении Порядка</w:t>
      </w:r>
      <w:r w:rsidR="002273DD"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>обращения с отходами строительства, сноса зданий и сооружений, в том числе</w:t>
      </w:r>
      <w:r w:rsidR="002273DD"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>грунтами, на территории Московской области».</w:t>
      </w:r>
    </w:p>
    <w:p w14:paraId="12AB5FD7" w14:textId="37456D0D" w:rsidR="005532CD" w:rsidRPr="008A77FF" w:rsidRDefault="00646925" w:rsidP="00646925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>23. Распоряжение Министерства государственного управления,</w:t>
      </w:r>
      <w:r w:rsidR="002273DD"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>информационных технологий и связи Московской области от 30.10.2018</w:t>
      </w:r>
      <w:r w:rsidR="002273DD"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>№ 10-121/РВ «Об утверждении Положения об осуществлении контроля</w:t>
      </w:r>
      <w:r w:rsidR="002273DD"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>за порядком предоставления государственных и муниципальных услуг</w:t>
      </w:r>
      <w:r w:rsidR="002273DD"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Pr="008A77FF">
        <w:rPr>
          <w:rFonts w:ascii="Arial" w:eastAsiaTheme="minorHAnsi" w:hAnsi="Arial" w:cs="Arial"/>
          <w:bCs/>
          <w:sz w:val="24"/>
          <w:szCs w:val="24"/>
          <w:lang w:eastAsia="en-US"/>
        </w:rPr>
        <w:t>на территории Московской области».</w:t>
      </w:r>
    </w:p>
    <w:p w14:paraId="278CDCD3" w14:textId="53886776" w:rsidR="00224A88" w:rsidRPr="008A77FF" w:rsidRDefault="00224A88" w:rsidP="00646925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A77FF">
        <w:rPr>
          <w:rFonts w:ascii="Arial" w:eastAsia="Calibri" w:hAnsi="Arial" w:cs="Arial"/>
          <w:sz w:val="24"/>
          <w:szCs w:val="24"/>
          <w:lang w:eastAsia="en-US"/>
        </w:rPr>
        <w:t xml:space="preserve">24. Устав </w:t>
      </w:r>
      <w:r w:rsidR="0093475C" w:rsidRPr="008A77FF">
        <w:rPr>
          <w:rFonts w:ascii="Arial" w:eastAsia="Calibri" w:hAnsi="Arial" w:cs="Arial"/>
          <w:sz w:val="24"/>
          <w:szCs w:val="24"/>
          <w:lang w:eastAsia="en-US"/>
        </w:rPr>
        <w:t>городского округа Долгопрудный Московской области.</w:t>
      </w:r>
    </w:p>
    <w:p w14:paraId="7888AA68" w14:textId="77777777" w:rsidR="00A80BFC" w:rsidRPr="008A77FF" w:rsidRDefault="00A80BFC" w:rsidP="00646925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</w:p>
    <w:p w14:paraId="76CA0A88" w14:textId="77777777" w:rsidR="00986309" w:rsidRPr="008A77FF" w:rsidRDefault="00986309" w:rsidP="00646925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</w:p>
    <w:p w14:paraId="4002E9FC" w14:textId="77777777" w:rsidR="00986309" w:rsidRPr="008A77FF" w:rsidRDefault="00986309" w:rsidP="00646925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</w:p>
    <w:p w14:paraId="4AD735A6" w14:textId="77777777" w:rsidR="00986309" w:rsidRPr="008A77FF" w:rsidRDefault="00986309" w:rsidP="00646925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</w:p>
    <w:p w14:paraId="3D31F79F" w14:textId="77777777" w:rsidR="00986309" w:rsidRPr="008A77FF" w:rsidRDefault="00986309" w:rsidP="00646925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</w:p>
    <w:p w14:paraId="40F57231" w14:textId="42245915" w:rsidR="00986309" w:rsidRPr="008A77FF" w:rsidRDefault="00986309" w:rsidP="00646925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</w:p>
    <w:p w14:paraId="077A64A8" w14:textId="77777777" w:rsidR="00986309" w:rsidRPr="008A77FF" w:rsidRDefault="00986309">
      <w:pPr>
        <w:rPr>
          <w:rFonts w:ascii="Arial" w:hAnsi="Arial" w:cs="Arial"/>
          <w:sz w:val="24"/>
          <w:szCs w:val="24"/>
          <w:lang w:eastAsia="en-US"/>
        </w:rPr>
      </w:pPr>
      <w:r w:rsidRPr="008A77FF">
        <w:rPr>
          <w:rFonts w:ascii="Arial" w:hAnsi="Arial" w:cs="Arial"/>
          <w:sz w:val="24"/>
          <w:szCs w:val="24"/>
          <w:lang w:eastAsia="en-US"/>
        </w:rPr>
        <w:br w:type="page"/>
      </w:r>
    </w:p>
    <w:p w14:paraId="46122BBA" w14:textId="14DA4DD2" w:rsidR="00986309" w:rsidRPr="008A77FF" w:rsidRDefault="00986309" w:rsidP="00646925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551"/>
        <w:gridCol w:w="4808"/>
      </w:tblGrid>
      <w:tr w:rsidR="00A55F72" w:rsidRPr="008A77FF" w14:paraId="2D1EF1AA" w14:textId="77777777" w:rsidTr="00F74233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14:paraId="0D568446" w14:textId="77777777" w:rsidR="00A55F72" w:rsidRPr="008A77FF" w:rsidRDefault="00A55F72" w:rsidP="00F74233">
            <w:pPr>
              <w:keepNext/>
              <w:outlineLvl w:val="0"/>
              <w:rPr>
                <w:rFonts w:ascii="Arial" w:hAnsi="Arial" w:cs="Arial"/>
                <w:sz w:val="24"/>
                <w:szCs w:val="24"/>
                <w:lang w:val="x-none" w:eastAsia="en-US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14:paraId="4B1D182B" w14:textId="383911B1" w:rsidR="00A55F72" w:rsidRPr="008A77FF" w:rsidRDefault="00A55F72" w:rsidP="00F74233">
            <w:pPr>
              <w:pStyle w:val="3"/>
              <w:outlineLvl w:val="2"/>
              <w:rPr>
                <w:rFonts w:ascii="Arial" w:hAnsi="Arial" w:cs="Arial"/>
                <w:lang w:eastAsia="en-US"/>
              </w:rPr>
            </w:pPr>
            <w:r w:rsidRPr="008A77FF">
              <w:rPr>
                <w:rFonts w:ascii="Arial" w:hAnsi="Arial" w:cs="Arial"/>
                <w:lang w:eastAsia="en-US"/>
              </w:rPr>
              <w:t>Приложение 4</w:t>
            </w:r>
          </w:p>
          <w:p w14:paraId="3634FFF0" w14:textId="68D2B0F3" w:rsidR="00A55F72" w:rsidRPr="008A77FF" w:rsidRDefault="00A55F72" w:rsidP="00F74233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A7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к Административному регламенту по предоставлению </w:t>
            </w:r>
            <w:r w:rsidR="00C811CC" w:rsidRPr="008A7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муниципальной услуги </w:t>
            </w:r>
            <w:r w:rsidRPr="008A7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«Направление уведомления о планируемом сносе объекта капитального строительства </w:t>
            </w:r>
            <w:r w:rsidRPr="008A77FF">
              <w:rPr>
                <w:rFonts w:ascii="Arial" w:eastAsia="Calibri" w:hAnsi="Arial" w:cs="Arial"/>
                <w:sz w:val="24"/>
                <w:szCs w:val="24"/>
                <w:lang w:eastAsia="en-US"/>
              </w:rPr>
              <w:br/>
              <w:t xml:space="preserve">и уведомления о завершении сноса объекта капитального строительства» </w:t>
            </w:r>
          </w:p>
          <w:p w14:paraId="2A4B7D9E" w14:textId="77777777" w:rsidR="00A55F72" w:rsidRPr="008A77FF" w:rsidRDefault="00A55F72" w:rsidP="00F74233">
            <w:pPr>
              <w:rPr>
                <w:rFonts w:ascii="Arial" w:hAnsi="Arial" w:cs="Arial"/>
                <w:sz w:val="24"/>
                <w:szCs w:val="24"/>
                <w:lang w:val="x-none" w:eastAsia="en-US"/>
              </w:rPr>
            </w:pPr>
          </w:p>
        </w:tc>
      </w:tr>
    </w:tbl>
    <w:p w14:paraId="466270EC" w14:textId="77777777" w:rsidR="00A55F72" w:rsidRPr="008A77FF" w:rsidRDefault="00A55F72" w:rsidP="00A55F72">
      <w:pPr>
        <w:pStyle w:val="afc"/>
        <w:spacing w:before="3"/>
        <w:rPr>
          <w:rFonts w:ascii="Arial" w:hAnsi="Arial" w:cs="Arial"/>
        </w:rPr>
      </w:pPr>
    </w:p>
    <w:p w14:paraId="4992D8F6" w14:textId="77777777" w:rsidR="00A55F72" w:rsidRPr="008A77FF" w:rsidRDefault="00A55F72" w:rsidP="00A55F72">
      <w:pPr>
        <w:pStyle w:val="10"/>
        <w:rPr>
          <w:rFonts w:ascii="Arial" w:hAnsi="Arial" w:cs="Arial"/>
          <w:sz w:val="24"/>
          <w:szCs w:val="24"/>
        </w:rPr>
      </w:pPr>
      <w:r w:rsidRPr="008A77FF">
        <w:rPr>
          <w:rFonts w:ascii="Arial" w:hAnsi="Arial" w:cs="Arial"/>
          <w:sz w:val="24"/>
          <w:szCs w:val="24"/>
        </w:rPr>
        <w:t>Уведомление</w:t>
      </w:r>
      <w:r w:rsidRPr="008A77FF">
        <w:rPr>
          <w:rFonts w:ascii="Arial" w:hAnsi="Arial" w:cs="Arial"/>
          <w:spacing w:val="-6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о</w:t>
      </w:r>
      <w:r w:rsidRPr="008A77FF">
        <w:rPr>
          <w:rFonts w:ascii="Arial" w:hAnsi="Arial" w:cs="Arial"/>
          <w:spacing w:val="-2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планируемом</w:t>
      </w:r>
      <w:r w:rsidRPr="008A77FF">
        <w:rPr>
          <w:rFonts w:ascii="Arial" w:hAnsi="Arial" w:cs="Arial"/>
          <w:spacing w:val="-3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сносе</w:t>
      </w:r>
      <w:r w:rsidRPr="008A77FF">
        <w:rPr>
          <w:rFonts w:ascii="Arial" w:hAnsi="Arial" w:cs="Arial"/>
          <w:spacing w:val="-6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объекта</w:t>
      </w:r>
      <w:r w:rsidRPr="008A77FF">
        <w:rPr>
          <w:rFonts w:ascii="Arial" w:hAnsi="Arial" w:cs="Arial"/>
          <w:spacing w:val="-2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капитального</w:t>
      </w:r>
      <w:r w:rsidRPr="008A77FF">
        <w:rPr>
          <w:rFonts w:ascii="Arial" w:hAnsi="Arial" w:cs="Arial"/>
          <w:spacing w:val="-2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строительства</w:t>
      </w:r>
    </w:p>
    <w:p w14:paraId="49FE81EE" w14:textId="7E9B54C6" w:rsidR="00A55F72" w:rsidRPr="008A77FF" w:rsidRDefault="00A55F72" w:rsidP="00A23EF1">
      <w:pPr>
        <w:tabs>
          <w:tab w:val="left" w:pos="7057"/>
          <w:tab w:val="left" w:pos="9215"/>
          <w:tab w:val="left" w:pos="10081"/>
        </w:tabs>
        <w:spacing w:before="1"/>
        <w:ind w:left="6447" w:hanging="1202"/>
        <w:rPr>
          <w:rFonts w:ascii="Arial" w:hAnsi="Arial" w:cs="Arial"/>
          <w:sz w:val="24"/>
          <w:szCs w:val="24"/>
        </w:rPr>
      </w:pPr>
      <w:r w:rsidRPr="008A77FF">
        <w:rPr>
          <w:rFonts w:ascii="Arial" w:hAnsi="Arial" w:cs="Arial"/>
          <w:sz w:val="24"/>
          <w:szCs w:val="24"/>
        </w:rPr>
        <w:t>«</w:t>
      </w:r>
      <w:r w:rsidRPr="008A77FF">
        <w:rPr>
          <w:rFonts w:ascii="Arial" w:hAnsi="Arial" w:cs="Arial"/>
          <w:sz w:val="24"/>
          <w:szCs w:val="24"/>
          <w:u w:val="single"/>
        </w:rPr>
        <w:tab/>
      </w:r>
      <w:r w:rsidRPr="008A77FF">
        <w:rPr>
          <w:rFonts w:ascii="Arial" w:hAnsi="Arial" w:cs="Arial"/>
          <w:sz w:val="24"/>
          <w:szCs w:val="24"/>
        </w:rPr>
        <w:t>»</w:t>
      </w:r>
      <w:r w:rsidR="00A23EF1">
        <w:rPr>
          <w:rFonts w:ascii="Arial" w:hAnsi="Arial" w:cs="Arial"/>
          <w:sz w:val="24"/>
          <w:szCs w:val="24"/>
        </w:rPr>
        <w:t>___________</w:t>
      </w:r>
      <w:r w:rsidRPr="008A77FF">
        <w:rPr>
          <w:rFonts w:ascii="Arial" w:hAnsi="Arial" w:cs="Arial"/>
          <w:sz w:val="24"/>
          <w:szCs w:val="24"/>
        </w:rPr>
        <w:t>20</w:t>
      </w:r>
      <w:r w:rsidR="00A23EF1">
        <w:rPr>
          <w:rFonts w:ascii="Arial" w:hAnsi="Arial" w:cs="Arial"/>
          <w:sz w:val="24"/>
          <w:szCs w:val="24"/>
        </w:rPr>
        <w:t>__</w:t>
      </w:r>
      <w:r w:rsidRPr="008A77FF">
        <w:rPr>
          <w:rFonts w:ascii="Arial" w:hAnsi="Arial" w:cs="Arial"/>
          <w:sz w:val="24"/>
          <w:szCs w:val="24"/>
        </w:rPr>
        <w:t>г.</w:t>
      </w:r>
    </w:p>
    <w:p w14:paraId="43CB75C1" w14:textId="77777777" w:rsidR="00A55F72" w:rsidRPr="008A77FF" w:rsidRDefault="00A55F72" w:rsidP="00A55F72">
      <w:pPr>
        <w:pStyle w:val="afc"/>
        <w:rPr>
          <w:rFonts w:ascii="Arial" w:hAnsi="Arial" w:cs="Arial"/>
        </w:rPr>
      </w:pPr>
    </w:p>
    <w:p w14:paraId="6F715556" w14:textId="3D7E8048" w:rsidR="00A55F72" w:rsidRPr="008A77FF" w:rsidRDefault="00A55F72" w:rsidP="00A55F72">
      <w:pPr>
        <w:pStyle w:val="afc"/>
        <w:spacing w:before="1"/>
        <w:rPr>
          <w:rFonts w:ascii="Arial" w:hAnsi="Arial" w:cs="Arial"/>
        </w:rPr>
      </w:pPr>
      <w:r w:rsidRPr="008A77FF">
        <w:rPr>
          <w:rFonts w:ascii="Arial" w:hAnsi="Arial" w:cs="Arial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6F976F9" wp14:editId="35028A40">
                <wp:simplePos x="0" y="0"/>
                <wp:positionH relativeFrom="page">
                  <wp:posOffset>728345</wp:posOffset>
                </wp:positionH>
                <wp:positionV relativeFrom="paragraph">
                  <wp:posOffset>215900</wp:posOffset>
                </wp:positionV>
                <wp:extent cx="6472555" cy="6350"/>
                <wp:effectExtent l="4445" t="0" r="0" b="0"/>
                <wp:wrapTopAndBottom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25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45AF47" id="Прямоугольник 26" o:spid="_x0000_s1026" style="position:absolute;margin-left:57.35pt;margin-top:17pt;width:509.65pt;height: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" fillcolor="black" stroked="f">
                <w10:wrap type="topAndBottom" anchorx="page"/>
              </v:rect>
            </w:pict>
          </mc:Fallback>
        </mc:AlternateContent>
      </w:r>
      <w:r w:rsidRPr="008A77FF">
        <w:rPr>
          <w:rFonts w:ascii="Arial" w:hAnsi="Arial" w:cs="Arial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B562571" wp14:editId="633AB897">
                <wp:simplePos x="0" y="0"/>
                <wp:positionH relativeFrom="page">
                  <wp:posOffset>728345</wp:posOffset>
                </wp:positionH>
                <wp:positionV relativeFrom="paragraph">
                  <wp:posOffset>396875</wp:posOffset>
                </wp:positionV>
                <wp:extent cx="6472555" cy="6350"/>
                <wp:effectExtent l="4445" t="0" r="0" b="0"/>
                <wp:wrapTopAndBottom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25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6358FB" id="Прямоугольник 25" o:spid="_x0000_s1026" style="position:absolute;margin-left:57.35pt;margin-top:31.25pt;width:509.65pt;height:.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</w:p>
    <w:p w14:paraId="69E3B77B" w14:textId="77777777" w:rsidR="00A55F72" w:rsidRPr="008A77FF" w:rsidRDefault="00A55F72" w:rsidP="00A55F72">
      <w:pPr>
        <w:pStyle w:val="afc"/>
        <w:spacing w:before="1"/>
        <w:rPr>
          <w:rFonts w:ascii="Arial" w:hAnsi="Arial" w:cs="Arial"/>
        </w:rPr>
      </w:pPr>
    </w:p>
    <w:p w14:paraId="403AA383" w14:textId="77777777" w:rsidR="003A0DA6" w:rsidRPr="008A77FF" w:rsidRDefault="003A0DA6" w:rsidP="003A0DA6">
      <w:pPr>
        <w:spacing w:line="128" w:lineRule="exact"/>
        <w:ind w:left="576" w:right="617"/>
        <w:jc w:val="center"/>
        <w:rPr>
          <w:rFonts w:ascii="Arial" w:hAnsi="Arial" w:cs="Arial"/>
          <w:sz w:val="24"/>
          <w:szCs w:val="24"/>
        </w:rPr>
      </w:pPr>
      <w:r w:rsidRPr="008A77FF">
        <w:rPr>
          <w:rFonts w:ascii="Arial" w:hAnsi="Arial" w:cs="Arial"/>
          <w:sz w:val="24"/>
          <w:szCs w:val="24"/>
        </w:rPr>
        <w:t>(Администрация</w:t>
      </w:r>
      <w:r w:rsidRPr="008A77FF">
        <w:rPr>
          <w:rFonts w:ascii="Arial" w:hAnsi="Arial" w:cs="Arial"/>
          <w:spacing w:val="-3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городского</w:t>
      </w:r>
      <w:r w:rsidRPr="008A77FF">
        <w:rPr>
          <w:rFonts w:ascii="Arial" w:hAnsi="Arial" w:cs="Arial"/>
          <w:spacing w:val="-5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округа</w:t>
      </w:r>
      <w:r w:rsidRPr="008A77FF">
        <w:rPr>
          <w:rFonts w:ascii="Arial" w:hAnsi="Arial" w:cs="Arial"/>
          <w:spacing w:val="-5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Долгопрудный)</w:t>
      </w:r>
    </w:p>
    <w:p w14:paraId="3A78A357" w14:textId="77777777" w:rsidR="00A55F72" w:rsidRPr="008A77FF" w:rsidRDefault="00A55F72" w:rsidP="00A55F72">
      <w:pPr>
        <w:pStyle w:val="afc"/>
        <w:spacing w:before="4"/>
        <w:rPr>
          <w:rFonts w:ascii="Arial" w:hAnsi="Arial" w:cs="Arial"/>
        </w:rPr>
      </w:pPr>
    </w:p>
    <w:p w14:paraId="411F0278" w14:textId="77777777" w:rsidR="00A55F72" w:rsidRPr="008A77FF" w:rsidRDefault="00A55F72" w:rsidP="004F39A5">
      <w:pPr>
        <w:pStyle w:val="a4"/>
        <w:widowControl w:val="0"/>
        <w:numPr>
          <w:ilvl w:val="1"/>
          <w:numId w:val="6"/>
        </w:numPr>
        <w:tabs>
          <w:tab w:val="left" w:pos="2653"/>
        </w:tabs>
        <w:autoSpaceDE w:val="0"/>
        <w:autoSpaceDN w:val="0"/>
        <w:spacing w:before="90" w:after="0" w:line="240" w:lineRule="auto"/>
        <w:ind w:hanging="241"/>
        <w:contextualSpacing w:val="0"/>
        <w:jc w:val="left"/>
        <w:rPr>
          <w:rFonts w:ascii="Arial" w:hAnsi="Arial" w:cs="Arial"/>
          <w:b/>
          <w:sz w:val="24"/>
          <w:szCs w:val="24"/>
        </w:rPr>
      </w:pPr>
      <w:r w:rsidRPr="008A77FF">
        <w:rPr>
          <w:rFonts w:ascii="Arial" w:hAnsi="Arial" w:cs="Arial"/>
          <w:b/>
          <w:sz w:val="24"/>
          <w:szCs w:val="24"/>
        </w:rPr>
        <w:t>Сведения</w:t>
      </w:r>
      <w:r w:rsidRPr="008A77FF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8A77FF">
        <w:rPr>
          <w:rFonts w:ascii="Arial" w:hAnsi="Arial" w:cs="Arial"/>
          <w:b/>
          <w:sz w:val="24"/>
          <w:szCs w:val="24"/>
        </w:rPr>
        <w:t>о</w:t>
      </w:r>
      <w:r w:rsidRPr="008A77FF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8A77FF">
        <w:rPr>
          <w:rFonts w:ascii="Arial" w:hAnsi="Arial" w:cs="Arial"/>
          <w:b/>
          <w:sz w:val="24"/>
          <w:szCs w:val="24"/>
        </w:rPr>
        <w:t>застройщике,</w:t>
      </w:r>
      <w:r w:rsidRPr="008A77FF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8A77FF">
        <w:rPr>
          <w:rFonts w:ascii="Arial" w:hAnsi="Arial" w:cs="Arial"/>
          <w:b/>
          <w:sz w:val="24"/>
          <w:szCs w:val="24"/>
        </w:rPr>
        <w:t>техническом</w:t>
      </w:r>
      <w:r w:rsidRPr="008A77FF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8A77FF">
        <w:rPr>
          <w:rFonts w:ascii="Arial" w:hAnsi="Arial" w:cs="Arial"/>
          <w:b/>
          <w:sz w:val="24"/>
          <w:szCs w:val="24"/>
        </w:rPr>
        <w:t>заказчике</w:t>
      </w:r>
    </w:p>
    <w:p w14:paraId="5DAE8278" w14:textId="77777777" w:rsidR="00A55F72" w:rsidRPr="008A77FF" w:rsidRDefault="00A55F72" w:rsidP="00A55F72">
      <w:pPr>
        <w:pStyle w:val="afc"/>
        <w:spacing w:before="4"/>
        <w:rPr>
          <w:rFonts w:ascii="Arial" w:hAnsi="Arial" w:cs="Arial"/>
          <w:b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835"/>
        <w:gridCol w:w="5545"/>
      </w:tblGrid>
      <w:tr w:rsidR="00276D89" w:rsidRPr="008A77FF" w14:paraId="6054C941" w14:textId="77777777" w:rsidTr="00276D89">
        <w:trPr>
          <w:trHeight w:val="834"/>
        </w:trPr>
        <w:tc>
          <w:tcPr>
            <w:tcW w:w="675" w:type="dxa"/>
          </w:tcPr>
          <w:p w14:paraId="0AD01D5F" w14:textId="77777777" w:rsidR="00A55F72" w:rsidRPr="008A77FF" w:rsidRDefault="00A55F72" w:rsidP="00F7423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038EF0" w14:textId="77777777" w:rsidR="00A55F72" w:rsidRPr="008A77FF" w:rsidRDefault="00A55F72" w:rsidP="00F74233">
            <w:pPr>
              <w:pStyle w:val="TableParagraph"/>
              <w:ind w:left="62"/>
              <w:rPr>
                <w:rFonts w:ascii="Arial" w:hAnsi="Arial" w:cs="Arial"/>
                <w:sz w:val="24"/>
                <w:szCs w:val="24"/>
              </w:rPr>
            </w:pPr>
            <w:r w:rsidRPr="008A77FF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2835" w:type="dxa"/>
          </w:tcPr>
          <w:p w14:paraId="3C8F8DB1" w14:textId="77777777" w:rsidR="00A55F72" w:rsidRPr="008A77FF" w:rsidRDefault="00A55F72" w:rsidP="00F74233">
            <w:pPr>
              <w:pStyle w:val="TableParagraph"/>
              <w:ind w:left="64" w:right="4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Сведения о физическом лице,</w:t>
            </w:r>
            <w:r w:rsidRPr="008A77FF">
              <w:rPr>
                <w:rFonts w:ascii="Arial" w:hAnsi="Arial" w:cs="Arial"/>
                <w:spacing w:val="-57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8A77FF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случае</w:t>
            </w:r>
            <w:r w:rsidRPr="008A77F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если застройщиком</w:t>
            </w:r>
          </w:p>
          <w:p w14:paraId="6A3B868E" w14:textId="77777777" w:rsidR="00A55F72" w:rsidRPr="008A77FF" w:rsidRDefault="00A55F72" w:rsidP="00F74233">
            <w:pPr>
              <w:pStyle w:val="TableParagraph"/>
              <w:spacing w:line="264" w:lineRule="exact"/>
              <w:ind w:left="64"/>
              <w:rPr>
                <w:rFonts w:ascii="Arial" w:hAnsi="Arial" w:cs="Arial"/>
                <w:sz w:val="24"/>
                <w:szCs w:val="24"/>
              </w:rPr>
            </w:pPr>
            <w:r w:rsidRPr="008A77FF">
              <w:rPr>
                <w:rFonts w:ascii="Arial" w:hAnsi="Arial" w:cs="Arial"/>
                <w:sz w:val="24"/>
                <w:szCs w:val="24"/>
              </w:rPr>
              <w:t>является</w:t>
            </w:r>
            <w:r w:rsidRPr="008A77F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</w:rPr>
              <w:t>физическое</w:t>
            </w:r>
            <w:r w:rsidRPr="008A77F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</w:rPr>
              <w:t>лицо:</w:t>
            </w:r>
          </w:p>
        </w:tc>
        <w:tc>
          <w:tcPr>
            <w:tcW w:w="5545" w:type="dxa"/>
          </w:tcPr>
          <w:p w14:paraId="08A5EBD4" w14:textId="77777777" w:rsidR="00A55F72" w:rsidRPr="008A77FF" w:rsidRDefault="00A55F72" w:rsidP="00F7423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6D89" w:rsidRPr="008A77FF" w14:paraId="13E662CD" w14:textId="77777777" w:rsidTr="00276D89">
        <w:trPr>
          <w:trHeight w:val="555"/>
        </w:trPr>
        <w:tc>
          <w:tcPr>
            <w:tcW w:w="675" w:type="dxa"/>
          </w:tcPr>
          <w:p w14:paraId="2FB9A705" w14:textId="77777777" w:rsidR="00A55F72" w:rsidRPr="008A77FF" w:rsidRDefault="00A55F72" w:rsidP="00F74233">
            <w:pPr>
              <w:pStyle w:val="TableParagraph"/>
              <w:spacing w:before="128"/>
              <w:ind w:left="62"/>
              <w:rPr>
                <w:rFonts w:ascii="Arial" w:hAnsi="Arial" w:cs="Arial"/>
                <w:sz w:val="24"/>
                <w:szCs w:val="24"/>
              </w:rPr>
            </w:pPr>
            <w:r w:rsidRPr="008A77FF">
              <w:rPr>
                <w:rFonts w:ascii="Arial" w:hAnsi="Arial" w:cs="Arial"/>
                <w:sz w:val="24"/>
                <w:szCs w:val="24"/>
              </w:rPr>
              <w:t>1.1.1.</w:t>
            </w:r>
          </w:p>
        </w:tc>
        <w:tc>
          <w:tcPr>
            <w:tcW w:w="2835" w:type="dxa"/>
          </w:tcPr>
          <w:p w14:paraId="00492D95" w14:textId="77777777" w:rsidR="00A55F72" w:rsidRPr="008A77FF" w:rsidRDefault="00A55F72" w:rsidP="00F74233">
            <w:pPr>
              <w:pStyle w:val="TableParagraph"/>
              <w:spacing w:line="268" w:lineRule="exact"/>
              <w:ind w:left="6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Фамилия,</w:t>
            </w:r>
            <w:r w:rsidRPr="008A77FF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имя,</w:t>
            </w:r>
            <w:r w:rsidRPr="008A77FF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отчество</w:t>
            </w:r>
            <w:r w:rsidRPr="008A77FF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(при</w:t>
            </w:r>
          </w:p>
          <w:p w14:paraId="12665A8A" w14:textId="77777777" w:rsidR="00A55F72" w:rsidRPr="008A77FF" w:rsidRDefault="00A55F72" w:rsidP="00F74233">
            <w:pPr>
              <w:pStyle w:val="TableParagraph"/>
              <w:spacing w:line="264" w:lineRule="exact"/>
              <w:ind w:left="6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наличии)</w:t>
            </w:r>
          </w:p>
        </w:tc>
        <w:tc>
          <w:tcPr>
            <w:tcW w:w="5545" w:type="dxa"/>
          </w:tcPr>
          <w:p w14:paraId="7BAC1674" w14:textId="77777777" w:rsidR="00A55F72" w:rsidRPr="008A77FF" w:rsidRDefault="00A55F72" w:rsidP="00F74233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276D89" w:rsidRPr="008A77FF" w14:paraId="445F5021" w14:textId="77777777" w:rsidTr="00276D89">
        <w:trPr>
          <w:trHeight w:val="277"/>
        </w:trPr>
        <w:tc>
          <w:tcPr>
            <w:tcW w:w="675" w:type="dxa"/>
          </w:tcPr>
          <w:p w14:paraId="08690581" w14:textId="77777777" w:rsidR="00A55F72" w:rsidRPr="008A77FF" w:rsidRDefault="00A55F72" w:rsidP="00F74233">
            <w:pPr>
              <w:pStyle w:val="TableParagraph"/>
              <w:spacing w:line="256" w:lineRule="exact"/>
              <w:ind w:left="62"/>
              <w:rPr>
                <w:rFonts w:ascii="Arial" w:hAnsi="Arial" w:cs="Arial"/>
                <w:sz w:val="24"/>
                <w:szCs w:val="24"/>
              </w:rPr>
            </w:pPr>
            <w:r w:rsidRPr="008A77FF">
              <w:rPr>
                <w:rFonts w:ascii="Arial" w:hAnsi="Arial" w:cs="Arial"/>
                <w:sz w:val="24"/>
                <w:szCs w:val="24"/>
              </w:rPr>
              <w:t>1.1.2.</w:t>
            </w:r>
          </w:p>
        </w:tc>
        <w:tc>
          <w:tcPr>
            <w:tcW w:w="2835" w:type="dxa"/>
          </w:tcPr>
          <w:p w14:paraId="4004CDBA" w14:textId="77777777" w:rsidR="00A55F72" w:rsidRPr="008A77FF" w:rsidRDefault="00A55F72" w:rsidP="00F74233">
            <w:pPr>
              <w:pStyle w:val="TableParagraph"/>
              <w:spacing w:line="256" w:lineRule="exact"/>
              <w:ind w:left="64"/>
              <w:rPr>
                <w:rFonts w:ascii="Arial" w:hAnsi="Arial" w:cs="Arial"/>
                <w:sz w:val="24"/>
                <w:szCs w:val="24"/>
              </w:rPr>
            </w:pPr>
            <w:r w:rsidRPr="008A77FF">
              <w:rPr>
                <w:rFonts w:ascii="Arial" w:hAnsi="Arial" w:cs="Arial"/>
                <w:sz w:val="24"/>
                <w:szCs w:val="24"/>
              </w:rPr>
              <w:t>Место</w:t>
            </w:r>
            <w:r w:rsidRPr="008A77F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</w:rPr>
              <w:t>жительства</w:t>
            </w:r>
          </w:p>
        </w:tc>
        <w:tc>
          <w:tcPr>
            <w:tcW w:w="5545" w:type="dxa"/>
          </w:tcPr>
          <w:p w14:paraId="13552453" w14:textId="77777777" w:rsidR="00A55F72" w:rsidRPr="008A77FF" w:rsidRDefault="00A55F72" w:rsidP="00F7423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6D89" w:rsidRPr="008A77FF" w14:paraId="416A2776" w14:textId="77777777" w:rsidTr="00276D89">
        <w:trPr>
          <w:trHeight w:val="555"/>
        </w:trPr>
        <w:tc>
          <w:tcPr>
            <w:tcW w:w="675" w:type="dxa"/>
          </w:tcPr>
          <w:p w14:paraId="1791E2E0" w14:textId="77777777" w:rsidR="00A55F72" w:rsidRPr="008A77FF" w:rsidRDefault="00A55F72" w:rsidP="00F74233">
            <w:pPr>
              <w:pStyle w:val="TableParagraph"/>
              <w:spacing w:before="131"/>
              <w:ind w:left="62"/>
              <w:rPr>
                <w:rFonts w:ascii="Arial" w:hAnsi="Arial" w:cs="Arial"/>
                <w:sz w:val="24"/>
                <w:szCs w:val="24"/>
              </w:rPr>
            </w:pPr>
            <w:r w:rsidRPr="008A77FF">
              <w:rPr>
                <w:rFonts w:ascii="Arial" w:hAnsi="Arial" w:cs="Arial"/>
                <w:sz w:val="24"/>
                <w:szCs w:val="24"/>
              </w:rPr>
              <w:t>1.1.3.</w:t>
            </w:r>
          </w:p>
        </w:tc>
        <w:tc>
          <w:tcPr>
            <w:tcW w:w="2835" w:type="dxa"/>
          </w:tcPr>
          <w:p w14:paraId="52B95988" w14:textId="77777777" w:rsidR="00A55F72" w:rsidRPr="008A77FF" w:rsidRDefault="00A55F72" w:rsidP="00F74233">
            <w:pPr>
              <w:pStyle w:val="TableParagraph"/>
              <w:spacing w:line="268" w:lineRule="exact"/>
              <w:ind w:left="6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Реквизиты</w:t>
            </w:r>
            <w:r w:rsidRPr="008A77FF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документа,</w:t>
            </w:r>
            <w:r w:rsidRPr="008A77FF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удо-</w:t>
            </w:r>
          </w:p>
          <w:p w14:paraId="2BAC8C0D" w14:textId="77777777" w:rsidR="00A55F72" w:rsidRPr="008A77FF" w:rsidRDefault="00A55F72" w:rsidP="00F74233">
            <w:pPr>
              <w:pStyle w:val="TableParagraph"/>
              <w:spacing w:line="264" w:lineRule="exact"/>
              <w:ind w:left="6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стоверяющего</w:t>
            </w:r>
            <w:r w:rsidRPr="008A77FF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личность</w:t>
            </w:r>
          </w:p>
        </w:tc>
        <w:tc>
          <w:tcPr>
            <w:tcW w:w="5545" w:type="dxa"/>
          </w:tcPr>
          <w:p w14:paraId="158599CE" w14:textId="77777777" w:rsidR="00A55F72" w:rsidRPr="008A77FF" w:rsidRDefault="00A55F72" w:rsidP="00F74233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276D89" w:rsidRPr="008A77FF" w14:paraId="07E670E5" w14:textId="77777777" w:rsidTr="00276D89">
        <w:trPr>
          <w:trHeight w:val="1392"/>
        </w:trPr>
        <w:tc>
          <w:tcPr>
            <w:tcW w:w="675" w:type="dxa"/>
          </w:tcPr>
          <w:p w14:paraId="2078B97A" w14:textId="77777777" w:rsidR="00A55F72" w:rsidRPr="008A77FF" w:rsidRDefault="00A55F72" w:rsidP="00F74233">
            <w:pPr>
              <w:pStyle w:val="TableParagraph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14:paraId="52704E78" w14:textId="77777777" w:rsidR="00A55F72" w:rsidRPr="008A77FF" w:rsidRDefault="00A55F72" w:rsidP="00F7423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14:paraId="397F2092" w14:textId="77777777" w:rsidR="00A55F72" w:rsidRPr="008A77FF" w:rsidRDefault="00A55F72" w:rsidP="00F74233">
            <w:pPr>
              <w:pStyle w:val="TableParagraph"/>
              <w:ind w:left="62"/>
              <w:rPr>
                <w:rFonts w:ascii="Arial" w:hAnsi="Arial" w:cs="Arial"/>
                <w:sz w:val="24"/>
                <w:szCs w:val="24"/>
              </w:rPr>
            </w:pPr>
            <w:r w:rsidRPr="008A77FF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2835" w:type="dxa"/>
          </w:tcPr>
          <w:p w14:paraId="5D1145BF" w14:textId="77777777" w:rsidR="00A55F72" w:rsidRPr="008A77FF" w:rsidRDefault="00A55F72" w:rsidP="00F74233">
            <w:pPr>
              <w:pStyle w:val="TableParagraph"/>
              <w:ind w:left="64" w:right="16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Сведения о юридическом</w:t>
            </w:r>
            <w:r w:rsidRPr="008A77FF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лице, в случае если застрой-</w:t>
            </w:r>
            <w:r w:rsidRPr="008A77FF">
              <w:rPr>
                <w:rFonts w:ascii="Arial" w:hAnsi="Arial" w:cs="Arial"/>
                <w:spacing w:val="-57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щиком или техническим за-</w:t>
            </w:r>
            <w:r w:rsidRPr="008A77FF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казчиком</w:t>
            </w:r>
            <w:r w:rsidRPr="008A77FF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является</w:t>
            </w:r>
            <w:r w:rsidRPr="008A77FF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юридиче-</w:t>
            </w:r>
          </w:p>
          <w:p w14:paraId="7AAD9FE0" w14:textId="77777777" w:rsidR="00A55F72" w:rsidRPr="008A77FF" w:rsidRDefault="00A55F72" w:rsidP="00F74233">
            <w:pPr>
              <w:pStyle w:val="TableParagraph"/>
              <w:spacing w:line="264" w:lineRule="exact"/>
              <w:ind w:left="64"/>
              <w:rPr>
                <w:rFonts w:ascii="Arial" w:hAnsi="Arial" w:cs="Arial"/>
                <w:sz w:val="24"/>
                <w:szCs w:val="24"/>
              </w:rPr>
            </w:pPr>
            <w:r w:rsidRPr="008A77FF">
              <w:rPr>
                <w:rFonts w:ascii="Arial" w:hAnsi="Arial" w:cs="Arial"/>
                <w:sz w:val="24"/>
                <w:szCs w:val="24"/>
              </w:rPr>
              <w:t>ское</w:t>
            </w:r>
            <w:r w:rsidRPr="008A77F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</w:rPr>
              <w:t>лицо:</w:t>
            </w:r>
          </w:p>
        </w:tc>
        <w:tc>
          <w:tcPr>
            <w:tcW w:w="5545" w:type="dxa"/>
          </w:tcPr>
          <w:p w14:paraId="71DB5F5D" w14:textId="77777777" w:rsidR="00A55F72" w:rsidRPr="008A77FF" w:rsidRDefault="00A55F72" w:rsidP="00F7423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6D89" w:rsidRPr="008A77FF" w14:paraId="2B90BC1F" w14:textId="77777777" w:rsidTr="00276D89">
        <w:trPr>
          <w:trHeight w:val="277"/>
        </w:trPr>
        <w:tc>
          <w:tcPr>
            <w:tcW w:w="675" w:type="dxa"/>
          </w:tcPr>
          <w:p w14:paraId="2E85A948" w14:textId="77777777" w:rsidR="00A55F72" w:rsidRPr="008A77FF" w:rsidRDefault="00A55F72" w:rsidP="00F74233">
            <w:pPr>
              <w:pStyle w:val="TableParagraph"/>
              <w:spacing w:line="256" w:lineRule="exact"/>
              <w:ind w:left="62"/>
              <w:rPr>
                <w:rFonts w:ascii="Arial" w:hAnsi="Arial" w:cs="Arial"/>
                <w:sz w:val="24"/>
                <w:szCs w:val="24"/>
              </w:rPr>
            </w:pPr>
            <w:r w:rsidRPr="008A77FF">
              <w:rPr>
                <w:rFonts w:ascii="Arial" w:hAnsi="Arial" w:cs="Arial"/>
                <w:sz w:val="24"/>
                <w:szCs w:val="24"/>
              </w:rPr>
              <w:t>1.2.1.</w:t>
            </w:r>
          </w:p>
        </w:tc>
        <w:tc>
          <w:tcPr>
            <w:tcW w:w="2835" w:type="dxa"/>
          </w:tcPr>
          <w:p w14:paraId="58BBE973" w14:textId="77777777" w:rsidR="00A55F72" w:rsidRPr="008A77FF" w:rsidRDefault="00A55F72" w:rsidP="00F74233">
            <w:pPr>
              <w:pStyle w:val="TableParagraph"/>
              <w:spacing w:line="256" w:lineRule="exact"/>
              <w:ind w:left="64"/>
              <w:rPr>
                <w:rFonts w:ascii="Arial" w:hAnsi="Arial" w:cs="Arial"/>
                <w:sz w:val="24"/>
                <w:szCs w:val="24"/>
              </w:rPr>
            </w:pPr>
            <w:r w:rsidRPr="008A77FF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5545" w:type="dxa"/>
          </w:tcPr>
          <w:p w14:paraId="3BF7C6C1" w14:textId="77777777" w:rsidR="00A55F72" w:rsidRPr="008A77FF" w:rsidRDefault="00A55F72" w:rsidP="00F7423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6D89" w:rsidRPr="008A77FF" w14:paraId="14DA1820" w14:textId="77777777" w:rsidTr="00276D89">
        <w:trPr>
          <w:trHeight w:val="280"/>
        </w:trPr>
        <w:tc>
          <w:tcPr>
            <w:tcW w:w="675" w:type="dxa"/>
          </w:tcPr>
          <w:p w14:paraId="6A8DBB37" w14:textId="77777777" w:rsidR="00A55F72" w:rsidRPr="008A77FF" w:rsidRDefault="00A55F72" w:rsidP="00F74233">
            <w:pPr>
              <w:pStyle w:val="TableParagraph"/>
              <w:spacing w:line="258" w:lineRule="exact"/>
              <w:ind w:left="62"/>
              <w:rPr>
                <w:rFonts w:ascii="Arial" w:hAnsi="Arial" w:cs="Arial"/>
                <w:sz w:val="24"/>
                <w:szCs w:val="24"/>
              </w:rPr>
            </w:pPr>
            <w:r w:rsidRPr="008A77FF">
              <w:rPr>
                <w:rFonts w:ascii="Arial" w:hAnsi="Arial" w:cs="Arial"/>
                <w:sz w:val="24"/>
                <w:szCs w:val="24"/>
              </w:rPr>
              <w:t>1.2.2.</w:t>
            </w:r>
          </w:p>
        </w:tc>
        <w:tc>
          <w:tcPr>
            <w:tcW w:w="2835" w:type="dxa"/>
          </w:tcPr>
          <w:p w14:paraId="5A541188" w14:textId="77777777" w:rsidR="00A55F72" w:rsidRPr="008A77FF" w:rsidRDefault="00A55F72" w:rsidP="00F74233">
            <w:pPr>
              <w:pStyle w:val="TableParagraph"/>
              <w:spacing w:line="258" w:lineRule="exact"/>
              <w:ind w:left="64"/>
              <w:rPr>
                <w:rFonts w:ascii="Arial" w:hAnsi="Arial" w:cs="Arial"/>
                <w:sz w:val="24"/>
                <w:szCs w:val="24"/>
              </w:rPr>
            </w:pPr>
            <w:r w:rsidRPr="008A77FF">
              <w:rPr>
                <w:rFonts w:ascii="Arial" w:hAnsi="Arial" w:cs="Arial"/>
                <w:sz w:val="24"/>
                <w:szCs w:val="24"/>
              </w:rPr>
              <w:t>Место</w:t>
            </w:r>
            <w:r w:rsidRPr="008A77F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</w:rPr>
              <w:t>нахождения</w:t>
            </w:r>
          </w:p>
        </w:tc>
        <w:tc>
          <w:tcPr>
            <w:tcW w:w="5545" w:type="dxa"/>
          </w:tcPr>
          <w:p w14:paraId="66318577" w14:textId="77777777" w:rsidR="00A55F72" w:rsidRPr="008A77FF" w:rsidRDefault="00A55F72" w:rsidP="00F7423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DDC3AB3" w14:textId="77777777" w:rsidR="00A55F72" w:rsidRPr="008A77FF" w:rsidRDefault="00A55F72" w:rsidP="00A55F72">
      <w:pPr>
        <w:rPr>
          <w:rFonts w:ascii="Arial" w:hAnsi="Arial" w:cs="Arial"/>
          <w:sz w:val="24"/>
          <w:szCs w:val="24"/>
        </w:rPr>
        <w:sectPr w:rsidR="00A55F72" w:rsidRPr="008A77FF" w:rsidSect="001826FB">
          <w:pgSz w:w="11910" w:h="16840"/>
          <w:pgMar w:top="1134" w:right="850" w:bottom="1134" w:left="1701" w:header="609" w:footer="0" w:gutter="0"/>
          <w:cols w:space="720"/>
          <w:docGrid w:linePitch="299"/>
        </w:sectPr>
      </w:pPr>
    </w:p>
    <w:p w14:paraId="54C4ABE9" w14:textId="77777777" w:rsidR="00A55F72" w:rsidRPr="008A77FF" w:rsidRDefault="00A55F72" w:rsidP="00A55F72">
      <w:pPr>
        <w:pStyle w:val="afc"/>
        <w:rPr>
          <w:rFonts w:ascii="Arial" w:hAnsi="Arial" w:cs="Arial"/>
          <w:b/>
        </w:rPr>
      </w:pPr>
    </w:p>
    <w:p w14:paraId="1803DD0B" w14:textId="77777777" w:rsidR="00A55F72" w:rsidRPr="008A77FF" w:rsidRDefault="00A55F72" w:rsidP="00A55F72">
      <w:pPr>
        <w:pStyle w:val="afc"/>
        <w:spacing w:before="6" w:after="1"/>
        <w:rPr>
          <w:rFonts w:ascii="Arial" w:hAnsi="Arial" w:cs="Arial"/>
          <w:b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3192"/>
        <w:gridCol w:w="5686"/>
      </w:tblGrid>
      <w:tr w:rsidR="00276D89" w:rsidRPr="008A77FF" w14:paraId="3B5442CC" w14:textId="77777777" w:rsidTr="00A23EF1">
        <w:trPr>
          <w:trHeight w:val="2486"/>
        </w:trPr>
        <w:tc>
          <w:tcPr>
            <w:tcW w:w="761" w:type="dxa"/>
          </w:tcPr>
          <w:p w14:paraId="6743A8D7" w14:textId="77777777" w:rsidR="00A55F72" w:rsidRPr="008A77FF" w:rsidRDefault="00A55F72" w:rsidP="00F7423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9B122A3" w14:textId="77777777" w:rsidR="00A55F72" w:rsidRPr="008A77FF" w:rsidRDefault="00A55F72" w:rsidP="00F7423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8A9B96" w14:textId="77777777" w:rsidR="00A55F72" w:rsidRPr="008A77FF" w:rsidRDefault="00A55F72" w:rsidP="00F7423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F7F9132" w14:textId="77777777" w:rsidR="00A55F72" w:rsidRPr="008A77FF" w:rsidRDefault="00A55F72" w:rsidP="00F74233">
            <w:pPr>
              <w:pStyle w:val="TableParagraph"/>
              <w:spacing w:before="201"/>
              <w:ind w:left="62"/>
              <w:rPr>
                <w:rFonts w:ascii="Arial" w:hAnsi="Arial" w:cs="Arial"/>
                <w:sz w:val="24"/>
                <w:szCs w:val="24"/>
              </w:rPr>
            </w:pPr>
            <w:r w:rsidRPr="008A77FF">
              <w:rPr>
                <w:rFonts w:ascii="Arial" w:hAnsi="Arial" w:cs="Arial"/>
                <w:sz w:val="24"/>
                <w:szCs w:val="24"/>
              </w:rPr>
              <w:t>1.2.3.</w:t>
            </w:r>
          </w:p>
        </w:tc>
        <w:tc>
          <w:tcPr>
            <w:tcW w:w="3192" w:type="dxa"/>
          </w:tcPr>
          <w:p w14:paraId="3BF224D9" w14:textId="77777777" w:rsidR="00A55F72" w:rsidRPr="008A77FF" w:rsidRDefault="00A55F72" w:rsidP="00F74233">
            <w:pPr>
              <w:pStyle w:val="TableParagraph"/>
              <w:ind w:left="64" w:right="9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Государственный регистра-</w:t>
            </w:r>
            <w:r w:rsidRPr="008A77FF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ционный</w:t>
            </w:r>
            <w:r w:rsidRPr="008A77FF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номер</w:t>
            </w:r>
            <w:r w:rsidRPr="008A77F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записи</w:t>
            </w:r>
            <w:r w:rsidRPr="008A77FF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о</w:t>
            </w:r>
            <w:r w:rsidRPr="008A77F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гос-</w:t>
            </w:r>
            <w:r w:rsidRPr="008A77FF">
              <w:rPr>
                <w:rFonts w:ascii="Arial" w:hAnsi="Arial" w:cs="Arial"/>
                <w:spacing w:val="-57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ударственной регистрации</w:t>
            </w:r>
            <w:r w:rsidRPr="008A77FF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юридического лица в едином</w:t>
            </w:r>
            <w:r w:rsidRPr="008A77FF">
              <w:rPr>
                <w:rFonts w:ascii="Arial" w:hAnsi="Arial" w:cs="Arial"/>
                <w:spacing w:val="-57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государственном реестре</w:t>
            </w:r>
            <w:r w:rsidRPr="008A77FF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юридических лиц, за исклю-</w:t>
            </w:r>
            <w:r w:rsidRPr="008A77FF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чением</w:t>
            </w:r>
            <w:r w:rsidRPr="008A77FF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случая,</w:t>
            </w:r>
            <w:r w:rsidRPr="008A77FF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если</w:t>
            </w:r>
            <w:r w:rsidRPr="008A77F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заявите-</w:t>
            </w:r>
          </w:p>
          <w:p w14:paraId="537C7212" w14:textId="77777777" w:rsidR="00A55F72" w:rsidRPr="008A77FF" w:rsidRDefault="00A55F72" w:rsidP="00F74233">
            <w:pPr>
              <w:pStyle w:val="TableParagraph"/>
              <w:spacing w:line="270" w:lineRule="atLeast"/>
              <w:ind w:left="64" w:right="41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лем является иностранное</w:t>
            </w:r>
            <w:r w:rsidRPr="008A77FF">
              <w:rPr>
                <w:rFonts w:ascii="Arial" w:hAnsi="Arial" w:cs="Arial"/>
                <w:spacing w:val="-57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юридическое</w:t>
            </w:r>
            <w:r w:rsidRPr="008A77F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лицо</w:t>
            </w:r>
          </w:p>
        </w:tc>
        <w:tc>
          <w:tcPr>
            <w:tcW w:w="5686" w:type="dxa"/>
          </w:tcPr>
          <w:p w14:paraId="68310330" w14:textId="77777777" w:rsidR="00A55F72" w:rsidRPr="008A77FF" w:rsidRDefault="00A55F72" w:rsidP="00F74233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A55F72" w:rsidRPr="008A77FF" w14:paraId="7816AF42" w14:textId="77777777" w:rsidTr="00A23EF1">
        <w:trPr>
          <w:trHeight w:val="1379"/>
        </w:trPr>
        <w:tc>
          <w:tcPr>
            <w:tcW w:w="761" w:type="dxa"/>
          </w:tcPr>
          <w:p w14:paraId="2A935757" w14:textId="77777777" w:rsidR="00A55F72" w:rsidRPr="008A77FF" w:rsidRDefault="00A55F72" w:rsidP="00F74233">
            <w:pPr>
              <w:pStyle w:val="TableParagraph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14:paraId="718A662A" w14:textId="77777777" w:rsidR="00A55F72" w:rsidRPr="008A77FF" w:rsidRDefault="00A55F72" w:rsidP="00F7423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14:paraId="657E56FC" w14:textId="77777777" w:rsidR="00A55F72" w:rsidRPr="008A77FF" w:rsidRDefault="00A55F72" w:rsidP="00F74233">
            <w:pPr>
              <w:pStyle w:val="TableParagraph"/>
              <w:ind w:left="62"/>
              <w:rPr>
                <w:rFonts w:ascii="Arial" w:hAnsi="Arial" w:cs="Arial"/>
                <w:sz w:val="24"/>
                <w:szCs w:val="24"/>
              </w:rPr>
            </w:pPr>
            <w:r w:rsidRPr="008A77FF">
              <w:rPr>
                <w:rFonts w:ascii="Arial" w:hAnsi="Arial" w:cs="Arial"/>
                <w:sz w:val="24"/>
                <w:szCs w:val="24"/>
              </w:rPr>
              <w:t>1.2.4.</w:t>
            </w:r>
          </w:p>
        </w:tc>
        <w:tc>
          <w:tcPr>
            <w:tcW w:w="3192" w:type="dxa"/>
          </w:tcPr>
          <w:p w14:paraId="3ADBF9F5" w14:textId="77777777" w:rsidR="00A55F72" w:rsidRPr="008A77FF" w:rsidRDefault="00A55F72" w:rsidP="00F74233">
            <w:pPr>
              <w:pStyle w:val="TableParagraph"/>
              <w:ind w:left="7" w:right="1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Идентификационный номер</w:t>
            </w:r>
            <w:r w:rsidRPr="008A77FF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налогоплательщика, за исклю-</w:t>
            </w:r>
            <w:r w:rsidRPr="008A77FF">
              <w:rPr>
                <w:rFonts w:ascii="Arial" w:hAnsi="Arial" w:cs="Arial"/>
                <w:spacing w:val="-57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чением случая, если заявите-</w:t>
            </w:r>
            <w:r w:rsidRPr="008A77FF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лем</w:t>
            </w:r>
            <w:r w:rsidRPr="008A77F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является иностранное</w:t>
            </w:r>
          </w:p>
          <w:p w14:paraId="241101E0" w14:textId="77777777" w:rsidR="00A55F72" w:rsidRPr="008A77FF" w:rsidRDefault="00A55F72" w:rsidP="00F74233">
            <w:pPr>
              <w:pStyle w:val="TableParagraph"/>
              <w:spacing w:line="264" w:lineRule="exact"/>
              <w:ind w:left="7"/>
              <w:rPr>
                <w:rFonts w:ascii="Arial" w:hAnsi="Arial" w:cs="Arial"/>
                <w:sz w:val="24"/>
                <w:szCs w:val="24"/>
              </w:rPr>
            </w:pPr>
            <w:r w:rsidRPr="008A77FF">
              <w:rPr>
                <w:rFonts w:ascii="Arial" w:hAnsi="Arial" w:cs="Arial"/>
                <w:sz w:val="24"/>
                <w:szCs w:val="24"/>
              </w:rPr>
              <w:t>юридическое</w:t>
            </w:r>
            <w:r w:rsidRPr="008A77F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</w:rPr>
              <w:t>лицо</w:t>
            </w:r>
          </w:p>
        </w:tc>
        <w:tc>
          <w:tcPr>
            <w:tcW w:w="5686" w:type="dxa"/>
          </w:tcPr>
          <w:p w14:paraId="3B81A7FF" w14:textId="77777777" w:rsidR="00A55F72" w:rsidRPr="008A77FF" w:rsidRDefault="00A55F72" w:rsidP="00F7423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94E7E13" w14:textId="77777777" w:rsidR="00A55F72" w:rsidRPr="008A77FF" w:rsidRDefault="00A55F72" w:rsidP="00A55F72">
      <w:pPr>
        <w:pStyle w:val="afc"/>
        <w:spacing w:before="11"/>
        <w:rPr>
          <w:rFonts w:ascii="Arial" w:hAnsi="Arial" w:cs="Arial"/>
          <w:b/>
        </w:rPr>
      </w:pPr>
    </w:p>
    <w:p w14:paraId="7347658F" w14:textId="77777777" w:rsidR="00A55F72" w:rsidRPr="008A77FF" w:rsidRDefault="00A55F72" w:rsidP="004F39A5">
      <w:pPr>
        <w:pStyle w:val="a4"/>
        <w:widowControl w:val="0"/>
        <w:numPr>
          <w:ilvl w:val="1"/>
          <w:numId w:val="6"/>
        </w:numPr>
        <w:tabs>
          <w:tab w:val="left" w:pos="3664"/>
        </w:tabs>
        <w:autoSpaceDE w:val="0"/>
        <w:autoSpaceDN w:val="0"/>
        <w:spacing w:before="90" w:after="0" w:line="240" w:lineRule="auto"/>
        <w:ind w:left="3663" w:hanging="241"/>
        <w:contextualSpacing w:val="0"/>
        <w:jc w:val="left"/>
        <w:rPr>
          <w:rFonts w:ascii="Arial" w:hAnsi="Arial" w:cs="Arial"/>
          <w:b/>
          <w:sz w:val="24"/>
          <w:szCs w:val="24"/>
        </w:rPr>
      </w:pPr>
      <w:r w:rsidRPr="008A77FF">
        <w:rPr>
          <w:rFonts w:ascii="Arial" w:hAnsi="Arial" w:cs="Arial"/>
          <w:b/>
          <w:sz w:val="24"/>
          <w:szCs w:val="24"/>
        </w:rPr>
        <w:t>Сведения</w:t>
      </w:r>
      <w:r w:rsidRPr="008A77FF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8A77FF">
        <w:rPr>
          <w:rFonts w:ascii="Arial" w:hAnsi="Arial" w:cs="Arial"/>
          <w:b/>
          <w:sz w:val="24"/>
          <w:szCs w:val="24"/>
        </w:rPr>
        <w:t>о</w:t>
      </w:r>
      <w:r w:rsidRPr="008A77FF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8A77FF">
        <w:rPr>
          <w:rFonts w:ascii="Arial" w:hAnsi="Arial" w:cs="Arial"/>
          <w:b/>
          <w:sz w:val="24"/>
          <w:szCs w:val="24"/>
        </w:rPr>
        <w:t>земельном</w:t>
      </w:r>
      <w:r w:rsidRPr="008A77FF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8A77FF">
        <w:rPr>
          <w:rFonts w:ascii="Arial" w:hAnsi="Arial" w:cs="Arial"/>
          <w:b/>
          <w:sz w:val="24"/>
          <w:szCs w:val="24"/>
        </w:rPr>
        <w:t>участке</w:t>
      </w:r>
    </w:p>
    <w:p w14:paraId="151003CE" w14:textId="77777777" w:rsidR="00A55F72" w:rsidRPr="008A77FF" w:rsidRDefault="00A55F72" w:rsidP="00A55F72">
      <w:pPr>
        <w:pStyle w:val="afc"/>
        <w:spacing w:before="3"/>
        <w:rPr>
          <w:rFonts w:ascii="Arial" w:hAnsi="Arial" w:cs="Arial"/>
          <w:b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3192"/>
        <w:gridCol w:w="5686"/>
      </w:tblGrid>
      <w:tr w:rsidR="00276D89" w:rsidRPr="008A77FF" w14:paraId="1B1FBA01" w14:textId="77777777" w:rsidTr="00A23EF1">
        <w:trPr>
          <w:trHeight w:val="551"/>
        </w:trPr>
        <w:tc>
          <w:tcPr>
            <w:tcW w:w="761" w:type="dxa"/>
          </w:tcPr>
          <w:p w14:paraId="226EBC32" w14:textId="77777777" w:rsidR="00A55F72" w:rsidRPr="008A77FF" w:rsidRDefault="00A55F72" w:rsidP="00F74233">
            <w:pPr>
              <w:pStyle w:val="TableParagraph"/>
              <w:spacing w:before="128"/>
              <w:ind w:left="62"/>
              <w:rPr>
                <w:rFonts w:ascii="Arial" w:hAnsi="Arial" w:cs="Arial"/>
                <w:sz w:val="24"/>
                <w:szCs w:val="24"/>
              </w:rPr>
            </w:pPr>
            <w:r w:rsidRPr="008A77FF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3192" w:type="dxa"/>
          </w:tcPr>
          <w:p w14:paraId="0D369326" w14:textId="77777777" w:rsidR="00A55F72" w:rsidRPr="008A77FF" w:rsidRDefault="00A55F72" w:rsidP="00F74233">
            <w:pPr>
              <w:pStyle w:val="TableParagraph"/>
              <w:spacing w:line="268" w:lineRule="exact"/>
              <w:ind w:left="64"/>
              <w:rPr>
                <w:rFonts w:ascii="Arial" w:hAnsi="Arial" w:cs="Arial"/>
                <w:sz w:val="24"/>
                <w:szCs w:val="24"/>
              </w:rPr>
            </w:pPr>
            <w:r w:rsidRPr="008A77FF">
              <w:rPr>
                <w:rFonts w:ascii="Arial" w:hAnsi="Arial" w:cs="Arial"/>
                <w:sz w:val="24"/>
                <w:szCs w:val="24"/>
              </w:rPr>
              <w:t>Кадастровый</w:t>
            </w:r>
            <w:r w:rsidRPr="008A77F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</w:rPr>
              <w:t>номер</w:t>
            </w:r>
            <w:r w:rsidRPr="008A77F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</w:rPr>
              <w:t>земель-</w:t>
            </w:r>
          </w:p>
          <w:p w14:paraId="01B7C923" w14:textId="77777777" w:rsidR="00A55F72" w:rsidRPr="008A77FF" w:rsidRDefault="00A55F72" w:rsidP="00F74233">
            <w:pPr>
              <w:pStyle w:val="TableParagraph"/>
              <w:spacing w:line="264" w:lineRule="exact"/>
              <w:ind w:left="64"/>
              <w:rPr>
                <w:rFonts w:ascii="Arial" w:hAnsi="Arial" w:cs="Arial"/>
                <w:sz w:val="24"/>
                <w:szCs w:val="24"/>
              </w:rPr>
            </w:pPr>
            <w:r w:rsidRPr="008A77FF">
              <w:rPr>
                <w:rFonts w:ascii="Arial" w:hAnsi="Arial" w:cs="Arial"/>
                <w:sz w:val="24"/>
                <w:szCs w:val="24"/>
              </w:rPr>
              <w:t>ного</w:t>
            </w:r>
            <w:r w:rsidRPr="008A77F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</w:rPr>
              <w:t>участка</w:t>
            </w:r>
            <w:r w:rsidRPr="008A77F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</w:rPr>
              <w:t>(при</w:t>
            </w:r>
            <w:r w:rsidRPr="008A77F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</w:rPr>
              <w:t>наличии)</w:t>
            </w:r>
          </w:p>
        </w:tc>
        <w:tc>
          <w:tcPr>
            <w:tcW w:w="5686" w:type="dxa"/>
          </w:tcPr>
          <w:p w14:paraId="02ABFD44" w14:textId="77777777" w:rsidR="00A55F72" w:rsidRPr="008A77FF" w:rsidRDefault="00A55F72" w:rsidP="00F7423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6D89" w:rsidRPr="008A77FF" w14:paraId="1B55B254" w14:textId="77777777" w:rsidTr="00A23EF1">
        <w:trPr>
          <w:trHeight w:val="551"/>
        </w:trPr>
        <w:tc>
          <w:tcPr>
            <w:tcW w:w="761" w:type="dxa"/>
          </w:tcPr>
          <w:p w14:paraId="2B2F677D" w14:textId="77777777" w:rsidR="00A55F72" w:rsidRPr="008A77FF" w:rsidRDefault="00A55F72" w:rsidP="00F74233">
            <w:pPr>
              <w:pStyle w:val="TableParagraph"/>
              <w:spacing w:before="131"/>
              <w:ind w:left="62"/>
              <w:rPr>
                <w:rFonts w:ascii="Arial" w:hAnsi="Arial" w:cs="Arial"/>
                <w:sz w:val="24"/>
                <w:szCs w:val="24"/>
              </w:rPr>
            </w:pPr>
            <w:r w:rsidRPr="008A77FF">
              <w:rPr>
                <w:rFonts w:ascii="Arial" w:hAnsi="Arial" w:cs="Arial"/>
                <w:sz w:val="24"/>
                <w:szCs w:val="24"/>
              </w:rPr>
              <w:t>2.2.</w:t>
            </w:r>
          </w:p>
        </w:tc>
        <w:tc>
          <w:tcPr>
            <w:tcW w:w="3192" w:type="dxa"/>
          </w:tcPr>
          <w:p w14:paraId="54A20245" w14:textId="77777777" w:rsidR="00A55F72" w:rsidRPr="008A77FF" w:rsidRDefault="00A55F72" w:rsidP="00F74233">
            <w:pPr>
              <w:pStyle w:val="TableParagraph"/>
              <w:spacing w:line="268" w:lineRule="exact"/>
              <w:ind w:left="64"/>
              <w:rPr>
                <w:rFonts w:ascii="Arial" w:hAnsi="Arial" w:cs="Arial"/>
                <w:sz w:val="24"/>
                <w:szCs w:val="24"/>
              </w:rPr>
            </w:pPr>
            <w:r w:rsidRPr="008A77FF">
              <w:rPr>
                <w:rFonts w:ascii="Arial" w:hAnsi="Arial" w:cs="Arial"/>
                <w:sz w:val="24"/>
                <w:szCs w:val="24"/>
              </w:rPr>
              <w:t>Адрес</w:t>
            </w:r>
            <w:r w:rsidRPr="008A77F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</w:rPr>
              <w:t>или</w:t>
            </w:r>
            <w:r w:rsidRPr="008A77F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</w:rPr>
              <w:t>описание</w:t>
            </w:r>
            <w:r w:rsidRPr="008A77F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</w:rPr>
              <w:t>местопо-</w:t>
            </w:r>
          </w:p>
          <w:p w14:paraId="663E056E" w14:textId="77777777" w:rsidR="00A55F72" w:rsidRPr="008A77FF" w:rsidRDefault="00A55F72" w:rsidP="00F74233">
            <w:pPr>
              <w:pStyle w:val="TableParagraph"/>
              <w:spacing w:line="264" w:lineRule="exact"/>
              <w:ind w:left="64"/>
              <w:rPr>
                <w:rFonts w:ascii="Arial" w:hAnsi="Arial" w:cs="Arial"/>
                <w:sz w:val="24"/>
                <w:szCs w:val="24"/>
              </w:rPr>
            </w:pPr>
            <w:r w:rsidRPr="008A77FF">
              <w:rPr>
                <w:rFonts w:ascii="Arial" w:hAnsi="Arial" w:cs="Arial"/>
                <w:sz w:val="24"/>
                <w:szCs w:val="24"/>
              </w:rPr>
              <w:t>ложения</w:t>
            </w:r>
            <w:r w:rsidRPr="008A77F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</w:rPr>
              <w:t>земельного</w:t>
            </w:r>
            <w:r w:rsidRPr="008A77F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</w:rPr>
              <w:t>участка</w:t>
            </w:r>
          </w:p>
        </w:tc>
        <w:tc>
          <w:tcPr>
            <w:tcW w:w="5686" w:type="dxa"/>
          </w:tcPr>
          <w:p w14:paraId="74632A2B" w14:textId="77777777" w:rsidR="00A55F72" w:rsidRPr="008A77FF" w:rsidRDefault="00A55F72" w:rsidP="00F7423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6D89" w:rsidRPr="008A77FF" w14:paraId="34B347AB" w14:textId="77777777" w:rsidTr="00A23EF1">
        <w:trPr>
          <w:trHeight w:val="1103"/>
        </w:trPr>
        <w:tc>
          <w:tcPr>
            <w:tcW w:w="761" w:type="dxa"/>
          </w:tcPr>
          <w:p w14:paraId="41A6F9FC" w14:textId="77777777" w:rsidR="00A55F72" w:rsidRPr="008A77FF" w:rsidRDefault="00A55F72" w:rsidP="00F7423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DD11E9A" w14:textId="77777777" w:rsidR="00A55F72" w:rsidRPr="008A77FF" w:rsidRDefault="00A55F72" w:rsidP="00F74233">
            <w:pPr>
              <w:pStyle w:val="TableParagraph"/>
              <w:ind w:left="62"/>
              <w:rPr>
                <w:rFonts w:ascii="Arial" w:hAnsi="Arial" w:cs="Arial"/>
                <w:sz w:val="24"/>
                <w:szCs w:val="24"/>
              </w:rPr>
            </w:pPr>
            <w:r w:rsidRPr="008A77FF">
              <w:rPr>
                <w:rFonts w:ascii="Arial" w:hAnsi="Arial" w:cs="Arial"/>
                <w:sz w:val="24"/>
                <w:szCs w:val="24"/>
              </w:rPr>
              <w:t>2.3.</w:t>
            </w:r>
          </w:p>
        </w:tc>
        <w:tc>
          <w:tcPr>
            <w:tcW w:w="3192" w:type="dxa"/>
          </w:tcPr>
          <w:p w14:paraId="1A8FBC8F" w14:textId="77777777" w:rsidR="00A55F72" w:rsidRPr="008A77FF" w:rsidRDefault="00A55F72" w:rsidP="00F74233">
            <w:pPr>
              <w:pStyle w:val="TableParagraph"/>
              <w:ind w:left="64" w:right="20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Сведения о праве застрой-</w:t>
            </w:r>
            <w:r w:rsidRPr="008A77FF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щика на земельный участок</w:t>
            </w:r>
            <w:r w:rsidRPr="008A77FF">
              <w:rPr>
                <w:rFonts w:ascii="Arial" w:hAnsi="Arial" w:cs="Arial"/>
                <w:spacing w:val="-57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(правоустанавливающие</w:t>
            </w:r>
            <w:r w:rsidRPr="008A77FF">
              <w:rPr>
                <w:rFonts w:ascii="Arial" w:hAnsi="Arial" w:cs="Arial"/>
                <w:spacing w:val="-9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до-</w:t>
            </w:r>
          </w:p>
          <w:p w14:paraId="17417FC9" w14:textId="77777777" w:rsidR="00A55F72" w:rsidRPr="008A77FF" w:rsidRDefault="00A55F72" w:rsidP="00F74233">
            <w:pPr>
              <w:pStyle w:val="TableParagraph"/>
              <w:spacing w:line="264" w:lineRule="exact"/>
              <w:ind w:left="64"/>
              <w:rPr>
                <w:rFonts w:ascii="Arial" w:hAnsi="Arial" w:cs="Arial"/>
                <w:sz w:val="24"/>
                <w:szCs w:val="24"/>
              </w:rPr>
            </w:pPr>
            <w:r w:rsidRPr="008A77FF">
              <w:rPr>
                <w:rFonts w:ascii="Arial" w:hAnsi="Arial" w:cs="Arial"/>
                <w:sz w:val="24"/>
                <w:szCs w:val="24"/>
              </w:rPr>
              <w:t>кументы)</w:t>
            </w:r>
          </w:p>
        </w:tc>
        <w:tc>
          <w:tcPr>
            <w:tcW w:w="5686" w:type="dxa"/>
          </w:tcPr>
          <w:p w14:paraId="46D00096" w14:textId="77777777" w:rsidR="00A55F72" w:rsidRPr="008A77FF" w:rsidRDefault="00A55F72" w:rsidP="00F7423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5F72" w:rsidRPr="008A77FF" w14:paraId="51517A71" w14:textId="77777777" w:rsidTr="00A23EF1">
        <w:trPr>
          <w:trHeight w:val="830"/>
        </w:trPr>
        <w:tc>
          <w:tcPr>
            <w:tcW w:w="761" w:type="dxa"/>
          </w:tcPr>
          <w:p w14:paraId="5CD14868" w14:textId="77777777" w:rsidR="00A55F72" w:rsidRPr="008A77FF" w:rsidRDefault="00A55F72" w:rsidP="00F7423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3D39D17" w14:textId="77777777" w:rsidR="00A55F72" w:rsidRPr="008A77FF" w:rsidRDefault="00A55F72" w:rsidP="00F74233">
            <w:pPr>
              <w:pStyle w:val="TableParagraph"/>
              <w:ind w:left="62"/>
              <w:rPr>
                <w:rFonts w:ascii="Arial" w:hAnsi="Arial" w:cs="Arial"/>
                <w:sz w:val="24"/>
                <w:szCs w:val="24"/>
              </w:rPr>
            </w:pPr>
            <w:r w:rsidRPr="008A77FF">
              <w:rPr>
                <w:rFonts w:ascii="Arial" w:hAnsi="Arial" w:cs="Arial"/>
                <w:sz w:val="24"/>
                <w:szCs w:val="24"/>
              </w:rPr>
              <w:t>2.4.</w:t>
            </w:r>
          </w:p>
        </w:tc>
        <w:tc>
          <w:tcPr>
            <w:tcW w:w="3192" w:type="dxa"/>
          </w:tcPr>
          <w:p w14:paraId="483E56FE" w14:textId="77777777" w:rsidR="00A55F72" w:rsidRPr="008A77FF" w:rsidRDefault="00A55F72" w:rsidP="00F74233">
            <w:pPr>
              <w:pStyle w:val="TableParagraph"/>
              <w:ind w:left="64" w:right="18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Сведения о наличии прав</w:t>
            </w:r>
            <w:r w:rsidRPr="008A77FF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иных</w:t>
            </w:r>
            <w:r w:rsidRPr="008A77F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лиц</w:t>
            </w:r>
            <w:r w:rsidRPr="008A77FF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на</w:t>
            </w:r>
            <w:r w:rsidRPr="008A77FF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земельный</w:t>
            </w:r>
            <w:r w:rsidRPr="008A77FF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уча-</w:t>
            </w:r>
          </w:p>
          <w:p w14:paraId="1A9C2DBC" w14:textId="77777777" w:rsidR="00A55F72" w:rsidRPr="008A77FF" w:rsidRDefault="00A55F72" w:rsidP="00F74233">
            <w:pPr>
              <w:pStyle w:val="TableParagraph"/>
              <w:spacing w:line="266" w:lineRule="exact"/>
              <w:ind w:left="6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сток</w:t>
            </w:r>
            <w:r w:rsidRPr="008A77FF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(при</w:t>
            </w:r>
            <w:r w:rsidRPr="008A77FF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наличии</w:t>
            </w:r>
            <w:r w:rsidRPr="008A77FF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таких лиц)</w:t>
            </w:r>
          </w:p>
        </w:tc>
        <w:tc>
          <w:tcPr>
            <w:tcW w:w="5686" w:type="dxa"/>
          </w:tcPr>
          <w:p w14:paraId="74934881" w14:textId="77777777" w:rsidR="00A55F72" w:rsidRPr="008A77FF" w:rsidRDefault="00A55F72" w:rsidP="00F74233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</w:tbl>
    <w:p w14:paraId="3DD32B60" w14:textId="77777777" w:rsidR="00A55F72" w:rsidRPr="008A77FF" w:rsidRDefault="00A55F72" w:rsidP="00A55F72">
      <w:pPr>
        <w:pStyle w:val="afc"/>
        <w:rPr>
          <w:rFonts w:ascii="Arial" w:hAnsi="Arial" w:cs="Arial"/>
          <w:b/>
        </w:rPr>
      </w:pPr>
    </w:p>
    <w:p w14:paraId="6933D20C" w14:textId="77777777" w:rsidR="00A55F72" w:rsidRPr="008A77FF" w:rsidRDefault="00A55F72" w:rsidP="00A55F72">
      <w:pPr>
        <w:pStyle w:val="afc"/>
        <w:spacing w:before="8"/>
        <w:rPr>
          <w:rFonts w:ascii="Arial" w:hAnsi="Arial" w:cs="Arial"/>
          <w:b/>
        </w:rPr>
      </w:pPr>
    </w:p>
    <w:p w14:paraId="040DFDD7" w14:textId="77777777" w:rsidR="00A55F72" w:rsidRPr="008A77FF" w:rsidRDefault="00A55F72" w:rsidP="004F39A5">
      <w:pPr>
        <w:pStyle w:val="a4"/>
        <w:widowControl w:val="0"/>
        <w:numPr>
          <w:ilvl w:val="1"/>
          <w:numId w:val="6"/>
        </w:numPr>
        <w:tabs>
          <w:tab w:val="left" w:pos="1520"/>
        </w:tabs>
        <w:autoSpaceDE w:val="0"/>
        <w:autoSpaceDN w:val="0"/>
        <w:spacing w:after="0" w:line="240" w:lineRule="auto"/>
        <w:ind w:left="1519" w:hanging="241"/>
        <w:contextualSpacing w:val="0"/>
        <w:jc w:val="left"/>
        <w:rPr>
          <w:rFonts w:ascii="Arial" w:hAnsi="Arial" w:cs="Arial"/>
          <w:b/>
          <w:sz w:val="24"/>
          <w:szCs w:val="24"/>
        </w:rPr>
      </w:pPr>
      <w:r w:rsidRPr="008A77FF">
        <w:rPr>
          <w:rFonts w:ascii="Arial" w:hAnsi="Arial" w:cs="Arial"/>
          <w:b/>
          <w:sz w:val="24"/>
          <w:szCs w:val="24"/>
        </w:rPr>
        <w:t>Сведения</w:t>
      </w:r>
      <w:r w:rsidRPr="008A77FF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8A77FF">
        <w:rPr>
          <w:rFonts w:ascii="Arial" w:hAnsi="Arial" w:cs="Arial"/>
          <w:b/>
          <w:sz w:val="24"/>
          <w:szCs w:val="24"/>
        </w:rPr>
        <w:t>об</w:t>
      </w:r>
      <w:r w:rsidRPr="008A77FF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8A77FF">
        <w:rPr>
          <w:rFonts w:ascii="Arial" w:hAnsi="Arial" w:cs="Arial"/>
          <w:b/>
          <w:sz w:val="24"/>
          <w:szCs w:val="24"/>
        </w:rPr>
        <w:t>объекте</w:t>
      </w:r>
      <w:r w:rsidRPr="008A77FF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8A77FF">
        <w:rPr>
          <w:rFonts w:ascii="Arial" w:hAnsi="Arial" w:cs="Arial"/>
          <w:b/>
          <w:sz w:val="24"/>
          <w:szCs w:val="24"/>
        </w:rPr>
        <w:t>капитального</w:t>
      </w:r>
      <w:r w:rsidRPr="008A77FF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8A77FF">
        <w:rPr>
          <w:rFonts w:ascii="Arial" w:hAnsi="Arial" w:cs="Arial"/>
          <w:b/>
          <w:sz w:val="24"/>
          <w:szCs w:val="24"/>
        </w:rPr>
        <w:t>строительства,</w:t>
      </w:r>
      <w:r w:rsidRPr="008A77FF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8A77FF">
        <w:rPr>
          <w:rFonts w:ascii="Arial" w:hAnsi="Arial" w:cs="Arial"/>
          <w:b/>
          <w:sz w:val="24"/>
          <w:szCs w:val="24"/>
        </w:rPr>
        <w:t>подлежащем</w:t>
      </w:r>
      <w:r w:rsidRPr="008A77FF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8A77FF">
        <w:rPr>
          <w:rFonts w:ascii="Arial" w:hAnsi="Arial" w:cs="Arial"/>
          <w:b/>
          <w:sz w:val="24"/>
          <w:szCs w:val="24"/>
        </w:rPr>
        <w:t>сносу</w:t>
      </w:r>
    </w:p>
    <w:p w14:paraId="27CFCEAA" w14:textId="77777777" w:rsidR="00A55F72" w:rsidRPr="008A77FF" w:rsidRDefault="00A55F72" w:rsidP="00A55F72">
      <w:pPr>
        <w:pStyle w:val="afc"/>
        <w:spacing w:before="4"/>
        <w:rPr>
          <w:rFonts w:ascii="Arial" w:hAnsi="Arial" w:cs="Arial"/>
          <w:b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3192"/>
        <w:gridCol w:w="5686"/>
      </w:tblGrid>
      <w:tr w:rsidR="00276D89" w:rsidRPr="008A77FF" w14:paraId="1DD98E99" w14:textId="77777777" w:rsidTr="00A23EF1">
        <w:trPr>
          <w:trHeight w:val="827"/>
        </w:trPr>
        <w:tc>
          <w:tcPr>
            <w:tcW w:w="761" w:type="dxa"/>
          </w:tcPr>
          <w:p w14:paraId="6A381404" w14:textId="77777777" w:rsidR="00A55F72" w:rsidRPr="008A77FF" w:rsidRDefault="00A55F72" w:rsidP="00F7423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14:paraId="0464C981" w14:textId="77777777" w:rsidR="00A55F72" w:rsidRPr="008A77FF" w:rsidRDefault="00A55F72" w:rsidP="00F74233">
            <w:pPr>
              <w:pStyle w:val="TableParagraph"/>
              <w:ind w:left="62"/>
              <w:rPr>
                <w:rFonts w:ascii="Arial" w:hAnsi="Arial" w:cs="Arial"/>
                <w:sz w:val="24"/>
                <w:szCs w:val="24"/>
              </w:rPr>
            </w:pPr>
            <w:r w:rsidRPr="008A77FF">
              <w:rPr>
                <w:rFonts w:ascii="Arial" w:hAnsi="Arial" w:cs="Arial"/>
                <w:sz w:val="24"/>
                <w:szCs w:val="24"/>
              </w:rPr>
              <w:t>3.1.</w:t>
            </w:r>
          </w:p>
        </w:tc>
        <w:tc>
          <w:tcPr>
            <w:tcW w:w="3192" w:type="dxa"/>
          </w:tcPr>
          <w:p w14:paraId="29930A7E" w14:textId="77777777" w:rsidR="00A55F72" w:rsidRPr="008A77FF" w:rsidRDefault="00A55F72" w:rsidP="00F74233">
            <w:pPr>
              <w:pStyle w:val="TableParagraph"/>
              <w:spacing w:line="268" w:lineRule="exact"/>
              <w:ind w:left="6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Кадастровый</w:t>
            </w:r>
            <w:r w:rsidRPr="008A77F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номер</w:t>
            </w:r>
            <w:r w:rsidRPr="008A77F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объекта</w:t>
            </w:r>
          </w:p>
          <w:p w14:paraId="09065932" w14:textId="77777777" w:rsidR="00A55F72" w:rsidRPr="008A77FF" w:rsidRDefault="00A55F72" w:rsidP="00F74233">
            <w:pPr>
              <w:pStyle w:val="TableParagraph"/>
              <w:spacing w:line="270" w:lineRule="atLeast"/>
              <w:ind w:left="64" w:right="19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капитального строительства</w:t>
            </w:r>
            <w:r w:rsidRPr="008A77FF">
              <w:rPr>
                <w:rFonts w:ascii="Arial" w:hAnsi="Arial" w:cs="Arial"/>
                <w:spacing w:val="-58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(при наличии)</w:t>
            </w:r>
          </w:p>
        </w:tc>
        <w:tc>
          <w:tcPr>
            <w:tcW w:w="5686" w:type="dxa"/>
          </w:tcPr>
          <w:p w14:paraId="53988956" w14:textId="77777777" w:rsidR="00A55F72" w:rsidRPr="008A77FF" w:rsidRDefault="00A55F72" w:rsidP="00F74233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276D89" w:rsidRPr="008A77FF" w14:paraId="6B342617" w14:textId="77777777" w:rsidTr="00A23EF1">
        <w:trPr>
          <w:trHeight w:val="1103"/>
        </w:trPr>
        <w:tc>
          <w:tcPr>
            <w:tcW w:w="761" w:type="dxa"/>
          </w:tcPr>
          <w:p w14:paraId="3E403BB4" w14:textId="77777777" w:rsidR="00A55F72" w:rsidRPr="008A77FF" w:rsidRDefault="00A55F72" w:rsidP="00F7423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14:paraId="413F441A" w14:textId="77777777" w:rsidR="00A55F72" w:rsidRPr="008A77FF" w:rsidRDefault="00A55F72" w:rsidP="00F74233">
            <w:pPr>
              <w:pStyle w:val="TableParagraph"/>
              <w:ind w:left="62"/>
              <w:rPr>
                <w:rFonts w:ascii="Arial" w:hAnsi="Arial" w:cs="Arial"/>
                <w:sz w:val="24"/>
                <w:szCs w:val="24"/>
              </w:rPr>
            </w:pPr>
            <w:r w:rsidRPr="008A77FF">
              <w:rPr>
                <w:rFonts w:ascii="Arial" w:hAnsi="Arial" w:cs="Arial"/>
                <w:sz w:val="24"/>
                <w:szCs w:val="24"/>
              </w:rPr>
              <w:t>3.2.</w:t>
            </w:r>
          </w:p>
        </w:tc>
        <w:tc>
          <w:tcPr>
            <w:tcW w:w="3192" w:type="dxa"/>
          </w:tcPr>
          <w:p w14:paraId="33247FE0" w14:textId="77777777" w:rsidR="00A55F72" w:rsidRPr="008A77FF" w:rsidRDefault="00A55F72" w:rsidP="00F74233">
            <w:pPr>
              <w:pStyle w:val="TableParagraph"/>
              <w:ind w:left="64" w:right="4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Сведения о праве застрой-</w:t>
            </w:r>
            <w:r w:rsidRPr="008A77FF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щика</w:t>
            </w:r>
            <w:r w:rsidRPr="008A77FF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на</w:t>
            </w:r>
            <w:r w:rsidRPr="008A77F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объект</w:t>
            </w:r>
            <w:r w:rsidRPr="008A77FF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капитального</w:t>
            </w:r>
          </w:p>
          <w:p w14:paraId="1A4A7378" w14:textId="0A653269" w:rsidR="00A55F72" w:rsidRPr="008A77FF" w:rsidRDefault="00A55F72" w:rsidP="002B494E">
            <w:pPr>
              <w:pStyle w:val="TableParagraph"/>
              <w:spacing w:line="270" w:lineRule="atLeast"/>
              <w:ind w:left="64" w:right="51"/>
              <w:rPr>
                <w:rFonts w:ascii="Arial" w:hAnsi="Arial" w:cs="Arial"/>
                <w:sz w:val="24"/>
                <w:szCs w:val="24"/>
              </w:rPr>
            </w:pPr>
            <w:r w:rsidRPr="008A77FF">
              <w:rPr>
                <w:rFonts w:ascii="Arial" w:hAnsi="Arial" w:cs="Arial"/>
                <w:sz w:val="24"/>
                <w:szCs w:val="24"/>
              </w:rPr>
              <w:t>строительства (правоустанав</w:t>
            </w:r>
            <w:r w:rsidRPr="008A77FF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</w:rPr>
              <w:t>ливающие</w:t>
            </w:r>
            <w:r w:rsidRPr="008A77F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</w:rPr>
              <w:t>документы)</w:t>
            </w:r>
          </w:p>
        </w:tc>
        <w:tc>
          <w:tcPr>
            <w:tcW w:w="5686" w:type="dxa"/>
          </w:tcPr>
          <w:p w14:paraId="353C73D3" w14:textId="77777777" w:rsidR="00A55F72" w:rsidRPr="008A77FF" w:rsidRDefault="00A55F72" w:rsidP="00F7423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6D89" w:rsidRPr="008A77FF" w14:paraId="061FFE90" w14:textId="77777777" w:rsidTr="00A23EF1">
        <w:trPr>
          <w:trHeight w:val="1104"/>
        </w:trPr>
        <w:tc>
          <w:tcPr>
            <w:tcW w:w="761" w:type="dxa"/>
          </w:tcPr>
          <w:p w14:paraId="4AA62249" w14:textId="77777777" w:rsidR="00A55F72" w:rsidRPr="008A77FF" w:rsidRDefault="00A55F72" w:rsidP="00F7423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27E33F1" w14:textId="77777777" w:rsidR="00A55F72" w:rsidRPr="008A77FF" w:rsidRDefault="00A55F72" w:rsidP="00F74233">
            <w:pPr>
              <w:pStyle w:val="TableParagraph"/>
              <w:ind w:left="62"/>
              <w:rPr>
                <w:rFonts w:ascii="Arial" w:hAnsi="Arial" w:cs="Arial"/>
                <w:sz w:val="24"/>
                <w:szCs w:val="24"/>
              </w:rPr>
            </w:pPr>
            <w:r w:rsidRPr="008A77FF">
              <w:rPr>
                <w:rFonts w:ascii="Arial" w:hAnsi="Arial" w:cs="Arial"/>
                <w:sz w:val="24"/>
                <w:szCs w:val="24"/>
              </w:rPr>
              <w:t>3.3.</w:t>
            </w:r>
          </w:p>
        </w:tc>
        <w:tc>
          <w:tcPr>
            <w:tcW w:w="3192" w:type="dxa"/>
          </w:tcPr>
          <w:p w14:paraId="1E9B9432" w14:textId="77777777" w:rsidR="00A55F72" w:rsidRPr="008A77FF" w:rsidRDefault="00A55F72" w:rsidP="00F74233">
            <w:pPr>
              <w:pStyle w:val="TableParagraph"/>
              <w:ind w:left="64" w:right="4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Сведения о наличии прав</w:t>
            </w:r>
            <w:r w:rsidRPr="008A77FF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иных лиц</w:t>
            </w:r>
            <w:r w:rsidRPr="008A77FF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на</w:t>
            </w:r>
            <w:r w:rsidRPr="008A77FF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объект</w:t>
            </w:r>
            <w:r w:rsidRPr="008A77FF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капи-</w:t>
            </w:r>
          </w:p>
          <w:p w14:paraId="51910E5E" w14:textId="77777777" w:rsidR="00A55F72" w:rsidRPr="008A77FF" w:rsidRDefault="00A55F72" w:rsidP="00F74233">
            <w:pPr>
              <w:pStyle w:val="TableParagraph"/>
              <w:spacing w:line="270" w:lineRule="atLeast"/>
              <w:ind w:left="64" w:right="16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тального строительства (при</w:t>
            </w:r>
            <w:r w:rsidRPr="008A77FF">
              <w:rPr>
                <w:rFonts w:ascii="Arial" w:hAnsi="Arial" w:cs="Arial"/>
                <w:spacing w:val="-58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наличии</w:t>
            </w:r>
            <w:r w:rsidRPr="008A77FF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таких</w:t>
            </w:r>
            <w:r w:rsidRPr="008A77FF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лиц)</w:t>
            </w:r>
          </w:p>
        </w:tc>
        <w:tc>
          <w:tcPr>
            <w:tcW w:w="5686" w:type="dxa"/>
          </w:tcPr>
          <w:p w14:paraId="44E0FB93" w14:textId="77777777" w:rsidR="00A55F72" w:rsidRPr="008A77FF" w:rsidRDefault="00A55F72" w:rsidP="00F74233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X="137" w:tblpY="7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260"/>
        <w:gridCol w:w="5670"/>
      </w:tblGrid>
      <w:tr w:rsidR="002B494E" w:rsidRPr="008A77FF" w14:paraId="53EBBA90" w14:textId="77777777" w:rsidTr="002B494E">
        <w:trPr>
          <w:trHeight w:val="3038"/>
        </w:trPr>
        <w:tc>
          <w:tcPr>
            <w:tcW w:w="704" w:type="dxa"/>
          </w:tcPr>
          <w:p w14:paraId="0245EE8C" w14:textId="77777777" w:rsidR="002B494E" w:rsidRPr="008A77FF" w:rsidRDefault="002B494E" w:rsidP="002B494E">
            <w:pPr>
              <w:pStyle w:val="TableParagraph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14:paraId="4FDD211D" w14:textId="77777777" w:rsidR="002B494E" w:rsidRPr="008A77FF" w:rsidRDefault="002B494E" w:rsidP="002B494E">
            <w:pPr>
              <w:pStyle w:val="TableParagraph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14:paraId="714C2E7A" w14:textId="77777777" w:rsidR="002B494E" w:rsidRPr="008A77FF" w:rsidRDefault="002B494E" w:rsidP="002B494E">
            <w:pPr>
              <w:pStyle w:val="TableParagraph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14:paraId="129FE01B" w14:textId="77777777" w:rsidR="002B494E" w:rsidRPr="008A77FF" w:rsidRDefault="002B494E" w:rsidP="002B494E">
            <w:pPr>
              <w:pStyle w:val="TableParagraph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14:paraId="1A6520EF" w14:textId="77777777" w:rsidR="002B494E" w:rsidRPr="008A77FF" w:rsidRDefault="002B494E" w:rsidP="002B494E">
            <w:pPr>
              <w:pStyle w:val="TableParagraph"/>
              <w:spacing w:before="178"/>
              <w:ind w:left="62"/>
              <w:rPr>
                <w:rFonts w:ascii="Arial" w:hAnsi="Arial" w:cs="Arial"/>
                <w:sz w:val="24"/>
                <w:szCs w:val="24"/>
              </w:rPr>
            </w:pPr>
            <w:r w:rsidRPr="008A77FF">
              <w:rPr>
                <w:rFonts w:ascii="Arial" w:hAnsi="Arial" w:cs="Arial"/>
                <w:sz w:val="24"/>
                <w:szCs w:val="24"/>
              </w:rPr>
              <w:t>3.4.</w:t>
            </w:r>
          </w:p>
        </w:tc>
        <w:tc>
          <w:tcPr>
            <w:tcW w:w="3260" w:type="dxa"/>
          </w:tcPr>
          <w:p w14:paraId="34AD4259" w14:textId="59C740A4" w:rsidR="002B494E" w:rsidRPr="008A77FF" w:rsidRDefault="002B494E" w:rsidP="002B494E">
            <w:pPr>
              <w:pStyle w:val="TableParagraph"/>
              <w:ind w:left="64" w:right="6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Сведения</w:t>
            </w:r>
            <w:r w:rsidRPr="008A77FF">
              <w:rPr>
                <w:rFonts w:ascii="Arial" w:hAnsi="Arial" w:cs="Arial"/>
                <w:spacing w:val="13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о</w:t>
            </w:r>
            <w:r w:rsidRPr="008A77FF">
              <w:rPr>
                <w:rFonts w:ascii="Arial" w:hAnsi="Arial" w:cs="Arial"/>
                <w:spacing w:val="13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решении</w:t>
            </w:r>
            <w:r w:rsidRPr="008A77FF">
              <w:rPr>
                <w:rFonts w:ascii="Arial" w:hAnsi="Arial" w:cs="Arial"/>
                <w:spacing w:val="14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суда</w:t>
            </w:r>
            <w:r w:rsidRPr="008A77FF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или органа местного само-</w:t>
            </w:r>
            <w:r w:rsidRPr="008A77FF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управления о сносе объекта</w:t>
            </w:r>
            <w:r w:rsidRPr="008A77FF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капитального строительства</w:t>
            </w:r>
            <w:r w:rsidRPr="008A77FF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либо о наличии обязательства по сносу самовольной</w:t>
            </w:r>
            <w:r w:rsidRPr="008A77FF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постройки в соответствии с</w:t>
            </w:r>
            <w:r w:rsidRPr="008A77FF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земельным законодатель-</w:t>
            </w:r>
            <w:r w:rsidRPr="008A77FF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ством</w:t>
            </w:r>
            <w:r w:rsidRPr="008A77FF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Российской</w:t>
            </w:r>
            <w:r w:rsidRPr="008A77FF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Федерации</w:t>
            </w:r>
          </w:p>
          <w:p w14:paraId="75D71BC8" w14:textId="77777777" w:rsidR="002B494E" w:rsidRPr="008A77FF" w:rsidRDefault="002B494E" w:rsidP="002B494E">
            <w:pPr>
              <w:pStyle w:val="TableParagraph"/>
              <w:spacing w:line="270" w:lineRule="atLeast"/>
              <w:ind w:left="64" w:right="13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(при наличии таких решения</w:t>
            </w:r>
            <w:r w:rsidRPr="008A77FF">
              <w:rPr>
                <w:rFonts w:ascii="Arial" w:hAnsi="Arial" w:cs="Arial"/>
                <w:spacing w:val="-57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либо</w:t>
            </w:r>
            <w:r w:rsidRPr="008A77FF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обязательства)</w:t>
            </w:r>
          </w:p>
        </w:tc>
        <w:tc>
          <w:tcPr>
            <w:tcW w:w="5670" w:type="dxa"/>
          </w:tcPr>
          <w:p w14:paraId="5851C47C" w14:textId="77777777" w:rsidR="002B494E" w:rsidRPr="008A77FF" w:rsidRDefault="002B494E" w:rsidP="002B494E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</w:tbl>
    <w:p w14:paraId="14758AB8" w14:textId="7214CF93" w:rsidR="002B494E" w:rsidRDefault="002B494E" w:rsidP="00A55F72">
      <w:pPr>
        <w:rPr>
          <w:rFonts w:ascii="Arial" w:hAnsi="Arial" w:cs="Arial"/>
          <w:sz w:val="24"/>
          <w:szCs w:val="24"/>
        </w:rPr>
      </w:pPr>
    </w:p>
    <w:p w14:paraId="4FC3C07C" w14:textId="77777777" w:rsidR="002B494E" w:rsidRPr="002B494E" w:rsidRDefault="002B494E" w:rsidP="002B494E">
      <w:pPr>
        <w:rPr>
          <w:rFonts w:ascii="Arial" w:hAnsi="Arial" w:cs="Arial"/>
          <w:sz w:val="24"/>
          <w:szCs w:val="24"/>
        </w:rPr>
      </w:pPr>
    </w:p>
    <w:p w14:paraId="0684BEF3" w14:textId="77777777" w:rsidR="002B494E" w:rsidRPr="002B494E" w:rsidRDefault="002B494E" w:rsidP="002B494E">
      <w:pPr>
        <w:rPr>
          <w:rFonts w:ascii="Arial" w:hAnsi="Arial" w:cs="Arial"/>
          <w:sz w:val="24"/>
          <w:szCs w:val="24"/>
        </w:rPr>
      </w:pPr>
    </w:p>
    <w:p w14:paraId="26FC72B8" w14:textId="77777777" w:rsidR="002B494E" w:rsidRPr="002B494E" w:rsidRDefault="002B494E" w:rsidP="002B494E">
      <w:pPr>
        <w:rPr>
          <w:rFonts w:ascii="Arial" w:hAnsi="Arial" w:cs="Arial"/>
          <w:sz w:val="24"/>
          <w:szCs w:val="24"/>
        </w:rPr>
      </w:pPr>
    </w:p>
    <w:p w14:paraId="7F0AB99C" w14:textId="77777777" w:rsidR="002B494E" w:rsidRPr="002B494E" w:rsidRDefault="002B494E" w:rsidP="002B494E">
      <w:pPr>
        <w:rPr>
          <w:rFonts w:ascii="Arial" w:hAnsi="Arial" w:cs="Arial"/>
          <w:sz w:val="24"/>
          <w:szCs w:val="24"/>
        </w:rPr>
      </w:pPr>
    </w:p>
    <w:p w14:paraId="0F96F943" w14:textId="77777777" w:rsidR="002B494E" w:rsidRPr="002B494E" w:rsidRDefault="002B494E" w:rsidP="002B494E">
      <w:pPr>
        <w:rPr>
          <w:rFonts w:ascii="Arial" w:hAnsi="Arial" w:cs="Arial"/>
          <w:sz w:val="24"/>
          <w:szCs w:val="24"/>
        </w:rPr>
      </w:pPr>
    </w:p>
    <w:p w14:paraId="4DB2E3E6" w14:textId="77777777" w:rsidR="002B494E" w:rsidRPr="002B494E" w:rsidRDefault="002B494E" w:rsidP="002B494E">
      <w:pPr>
        <w:rPr>
          <w:rFonts w:ascii="Arial" w:hAnsi="Arial" w:cs="Arial"/>
          <w:sz w:val="24"/>
          <w:szCs w:val="24"/>
        </w:rPr>
      </w:pPr>
    </w:p>
    <w:p w14:paraId="70F900E3" w14:textId="77777777" w:rsidR="002B494E" w:rsidRPr="002B494E" w:rsidRDefault="002B494E" w:rsidP="002B494E">
      <w:pPr>
        <w:rPr>
          <w:rFonts w:ascii="Arial" w:hAnsi="Arial" w:cs="Arial"/>
          <w:sz w:val="24"/>
          <w:szCs w:val="24"/>
        </w:rPr>
      </w:pPr>
    </w:p>
    <w:p w14:paraId="02D69EFB" w14:textId="2770F3A5" w:rsidR="002B494E" w:rsidRPr="008A77FF" w:rsidRDefault="002B494E" w:rsidP="002B494E">
      <w:pPr>
        <w:tabs>
          <w:tab w:val="left" w:pos="10374"/>
        </w:tabs>
        <w:spacing w:before="90"/>
        <w:ind w:left="127"/>
        <w:rPr>
          <w:rFonts w:ascii="Arial" w:hAnsi="Arial" w:cs="Arial"/>
          <w:sz w:val="24"/>
          <w:szCs w:val="24"/>
        </w:rPr>
      </w:pPr>
      <w:r w:rsidRPr="008A77FF">
        <w:rPr>
          <w:rFonts w:ascii="Arial" w:hAnsi="Arial" w:cs="Arial"/>
          <w:sz w:val="24"/>
          <w:szCs w:val="24"/>
        </w:rPr>
        <w:t>Почтовый</w:t>
      </w:r>
      <w:r w:rsidRPr="008A77FF">
        <w:rPr>
          <w:rFonts w:ascii="Arial" w:hAnsi="Arial" w:cs="Arial"/>
          <w:spacing w:val="-3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адрес</w:t>
      </w:r>
      <w:r w:rsidRPr="008A77FF">
        <w:rPr>
          <w:rFonts w:ascii="Arial" w:hAnsi="Arial" w:cs="Arial"/>
          <w:spacing w:val="-3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и</w:t>
      </w:r>
      <w:r w:rsidRPr="008A77FF">
        <w:rPr>
          <w:rFonts w:ascii="Arial" w:hAnsi="Arial" w:cs="Arial"/>
          <w:spacing w:val="-2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(или)</w:t>
      </w:r>
      <w:r w:rsidRPr="008A77FF">
        <w:rPr>
          <w:rFonts w:ascii="Arial" w:hAnsi="Arial" w:cs="Arial"/>
          <w:spacing w:val="-2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адрес</w:t>
      </w:r>
      <w:r w:rsidRPr="008A77FF">
        <w:rPr>
          <w:rFonts w:ascii="Arial" w:hAnsi="Arial" w:cs="Arial"/>
          <w:spacing w:val="-4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электронной</w:t>
      </w:r>
      <w:r w:rsidRPr="008A77FF">
        <w:rPr>
          <w:rFonts w:ascii="Arial" w:hAnsi="Arial" w:cs="Arial"/>
          <w:spacing w:val="-2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почты</w:t>
      </w:r>
      <w:r w:rsidRPr="008A77FF">
        <w:rPr>
          <w:rFonts w:ascii="Arial" w:hAnsi="Arial" w:cs="Arial"/>
          <w:spacing w:val="-2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для</w:t>
      </w:r>
      <w:r w:rsidRPr="008A77FF">
        <w:rPr>
          <w:rFonts w:ascii="Arial" w:hAnsi="Arial" w:cs="Arial"/>
          <w:spacing w:val="-2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 xml:space="preserve">связи: </w:t>
      </w:r>
      <w:r w:rsidRPr="008A77FF">
        <w:rPr>
          <w:rFonts w:ascii="Arial" w:hAnsi="Arial" w:cs="Arial"/>
          <w:spacing w:val="-6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  <w:u w:val="single"/>
        </w:rPr>
        <w:t xml:space="preserve"> </w:t>
      </w:r>
      <w:r w:rsidRPr="008A77FF">
        <w:rPr>
          <w:rFonts w:ascii="Arial" w:hAnsi="Arial" w:cs="Arial"/>
          <w:sz w:val="24"/>
          <w:szCs w:val="24"/>
          <w:u w:val="single"/>
        </w:rPr>
        <w:tab/>
      </w:r>
    </w:p>
    <w:p w14:paraId="7E9DC4BE" w14:textId="77777777" w:rsidR="002B494E" w:rsidRPr="008A77FF" w:rsidRDefault="002B494E" w:rsidP="002B494E">
      <w:pPr>
        <w:pStyle w:val="afc"/>
        <w:spacing w:before="2"/>
        <w:rPr>
          <w:rFonts w:ascii="Arial" w:hAnsi="Arial" w:cs="Arial"/>
        </w:rPr>
      </w:pPr>
      <w:r w:rsidRPr="008A77FF">
        <w:rPr>
          <w:rFonts w:ascii="Arial" w:hAnsi="Arial" w:cs="Arial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70802CEA" wp14:editId="00480AF7">
                <wp:simplePos x="0" y="0"/>
                <wp:positionH relativeFrom="page">
                  <wp:posOffset>719455</wp:posOffset>
                </wp:positionH>
                <wp:positionV relativeFrom="paragraph">
                  <wp:posOffset>187325</wp:posOffset>
                </wp:positionV>
                <wp:extent cx="6481445" cy="6350"/>
                <wp:effectExtent l="0" t="0" r="0" b="0"/>
                <wp:wrapTopAndBottom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144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351B85" id="Прямоугольник 24" o:spid="_x0000_s1026" style="position:absolute;margin-left:56.65pt;margin-top:14.75pt;width:510.35pt;height:.5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</w:p>
    <w:p w14:paraId="0591AAC2" w14:textId="77777777" w:rsidR="002B494E" w:rsidRPr="008A77FF" w:rsidRDefault="002B494E" w:rsidP="002B494E">
      <w:pPr>
        <w:tabs>
          <w:tab w:val="left" w:pos="10374"/>
        </w:tabs>
        <w:spacing w:line="263" w:lineRule="exact"/>
        <w:ind w:left="127"/>
        <w:rPr>
          <w:rFonts w:ascii="Arial" w:hAnsi="Arial" w:cs="Arial"/>
          <w:sz w:val="24"/>
          <w:szCs w:val="24"/>
        </w:rPr>
      </w:pPr>
      <w:r w:rsidRPr="008A77FF">
        <w:rPr>
          <w:rFonts w:ascii="Arial" w:hAnsi="Arial" w:cs="Arial"/>
          <w:sz w:val="24"/>
          <w:szCs w:val="24"/>
        </w:rPr>
        <w:t>Настоящим</w:t>
      </w:r>
      <w:r w:rsidRPr="008A77FF">
        <w:rPr>
          <w:rFonts w:ascii="Arial" w:hAnsi="Arial" w:cs="Arial"/>
          <w:spacing w:val="-4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уведомлением</w:t>
      </w:r>
      <w:r w:rsidRPr="008A77FF">
        <w:rPr>
          <w:rFonts w:ascii="Arial" w:hAnsi="Arial" w:cs="Arial"/>
          <w:spacing w:val="-7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 xml:space="preserve">я </w:t>
      </w:r>
      <w:r w:rsidRPr="008A77FF">
        <w:rPr>
          <w:rFonts w:ascii="Arial" w:hAnsi="Arial" w:cs="Arial"/>
          <w:spacing w:val="-15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  <w:u w:val="single"/>
        </w:rPr>
        <w:t xml:space="preserve"> </w:t>
      </w:r>
      <w:r w:rsidRPr="008A77FF">
        <w:rPr>
          <w:rFonts w:ascii="Arial" w:hAnsi="Arial" w:cs="Arial"/>
          <w:sz w:val="24"/>
          <w:szCs w:val="24"/>
          <w:u w:val="single"/>
        </w:rPr>
        <w:tab/>
      </w:r>
    </w:p>
    <w:p w14:paraId="40509717" w14:textId="77777777" w:rsidR="002B494E" w:rsidRPr="008A77FF" w:rsidRDefault="002B494E" w:rsidP="002B494E">
      <w:pPr>
        <w:pStyle w:val="afc"/>
        <w:spacing w:before="1"/>
        <w:rPr>
          <w:rFonts w:ascii="Arial" w:hAnsi="Arial" w:cs="Arial"/>
        </w:rPr>
      </w:pPr>
      <w:r w:rsidRPr="008A77FF">
        <w:rPr>
          <w:rFonts w:ascii="Arial" w:hAnsi="Arial" w:cs="Arial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66D9663E" wp14:editId="3D34416D">
                <wp:simplePos x="0" y="0"/>
                <wp:positionH relativeFrom="page">
                  <wp:posOffset>728345</wp:posOffset>
                </wp:positionH>
                <wp:positionV relativeFrom="paragraph">
                  <wp:posOffset>186055</wp:posOffset>
                </wp:positionV>
                <wp:extent cx="6472555" cy="6350"/>
                <wp:effectExtent l="4445" t="0" r="0" b="0"/>
                <wp:wrapTopAndBottom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25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C8074D" id="Прямоугольник 23" o:spid="_x0000_s1026" style="position:absolute;margin-left:57.35pt;margin-top:14.65pt;width:509.65pt;height:.5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</w:p>
    <w:p w14:paraId="6EC11330" w14:textId="77777777" w:rsidR="002B494E" w:rsidRPr="008A77FF" w:rsidRDefault="002B494E" w:rsidP="002B494E">
      <w:pPr>
        <w:spacing w:line="127" w:lineRule="exact"/>
        <w:ind w:left="576" w:right="614"/>
        <w:jc w:val="center"/>
        <w:rPr>
          <w:rFonts w:ascii="Arial" w:hAnsi="Arial" w:cs="Arial"/>
          <w:sz w:val="24"/>
          <w:szCs w:val="24"/>
        </w:rPr>
      </w:pPr>
      <w:r w:rsidRPr="008A77FF">
        <w:rPr>
          <w:rFonts w:ascii="Arial" w:hAnsi="Arial" w:cs="Arial"/>
          <w:sz w:val="24"/>
          <w:szCs w:val="24"/>
        </w:rPr>
        <w:t>(фамилия,</w:t>
      </w:r>
      <w:r w:rsidRPr="008A77FF">
        <w:rPr>
          <w:rFonts w:ascii="Arial" w:hAnsi="Arial" w:cs="Arial"/>
          <w:spacing w:val="-3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имя,</w:t>
      </w:r>
      <w:r w:rsidRPr="008A77FF">
        <w:rPr>
          <w:rFonts w:ascii="Arial" w:hAnsi="Arial" w:cs="Arial"/>
          <w:spacing w:val="-2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отчество</w:t>
      </w:r>
      <w:r w:rsidRPr="008A77FF">
        <w:rPr>
          <w:rFonts w:ascii="Arial" w:hAnsi="Arial" w:cs="Arial"/>
          <w:spacing w:val="-5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(при</w:t>
      </w:r>
      <w:r w:rsidRPr="008A77FF">
        <w:rPr>
          <w:rFonts w:ascii="Arial" w:hAnsi="Arial" w:cs="Arial"/>
          <w:spacing w:val="-4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наличии))</w:t>
      </w:r>
    </w:p>
    <w:p w14:paraId="1C334950" w14:textId="33AA9CFA" w:rsidR="002B494E" w:rsidRPr="008A77FF" w:rsidRDefault="002B494E" w:rsidP="002B494E">
      <w:pPr>
        <w:ind w:left="112"/>
        <w:rPr>
          <w:rFonts w:ascii="Arial" w:hAnsi="Arial" w:cs="Arial"/>
          <w:sz w:val="24"/>
          <w:szCs w:val="24"/>
        </w:rPr>
      </w:pPr>
      <w:r w:rsidRPr="008A77FF">
        <w:rPr>
          <w:rFonts w:ascii="Arial" w:hAnsi="Arial" w:cs="Arial"/>
          <w:spacing w:val="-1"/>
          <w:sz w:val="24"/>
          <w:szCs w:val="24"/>
        </w:rPr>
        <w:t>даю</w:t>
      </w:r>
      <w:r w:rsidRPr="008A77FF">
        <w:rPr>
          <w:rFonts w:ascii="Arial" w:hAnsi="Arial" w:cs="Arial"/>
          <w:spacing w:val="-14"/>
          <w:sz w:val="24"/>
          <w:szCs w:val="24"/>
        </w:rPr>
        <w:t xml:space="preserve"> </w:t>
      </w:r>
      <w:r w:rsidRPr="008A77FF">
        <w:rPr>
          <w:rFonts w:ascii="Arial" w:hAnsi="Arial" w:cs="Arial"/>
          <w:spacing w:val="-1"/>
          <w:sz w:val="24"/>
          <w:szCs w:val="24"/>
        </w:rPr>
        <w:t>согласие</w:t>
      </w:r>
      <w:r w:rsidRPr="008A77FF">
        <w:rPr>
          <w:rFonts w:ascii="Arial" w:hAnsi="Arial" w:cs="Arial"/>
          <w:spacing w:val="-14"/>
          <w:sz w:val="24"/>
          <w:szCs w:val="24"/>
        </w:rPr>
        <w:t xml:space="preserve"> </w:t>
      </w:r>
      <w:r w:rsidRPr="008A77FF">
        <w:rPr>
          <w:rFonts w:ascii="Arial" w:hAnsi="Arial" w:cs="Arial"/>
          <w:spacing w:val="-1"/>
          <w:sz w:val="24"/>
          <w:szCs w:val="24"/>
        </w:rPr>
        <w:t>на</w:t>
      </w:r>
      <w:r w:rsidRPr="008A77FF">
        <w:rPr>
          <w:rFonts w:ascii="Arial" w:hAnsi="Arial" w:cs="Arial"/>
          <w:spacing w:val="-13"/>
          <w:sz w:val="24"/>
          <w:szCs w:val="24"/>
        </w:rPr>
        <w:t xml:space="preserve"> </w:t>
      </w:r>
      <w:r w:rsidRPr="008A77FF">
        <w:rPr>
          <w:rFonts w:ascii="Arial" w:hAnsi="Arial" w:cs="Arial"/>
          <w:spacing w:val="-1"/>
          <w:sz w:val="24"/>
          <w:szCs w:val="24"/>
        </w:rPr>
        <w:t>обработку</w:t>
      </w:r>
      <w:r w:rsidRPr="008A77FF">
        <w:rPr>
          <w:rFonts w:ascii="Arial" w:hAnsi="Arial" w:cs="Arial"/>
          <w:spacing w:val="-20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персональных</w:t>
      </w:r>
      <w:r w:rsidRPr="008A77FF">
        <w:rPr>
          <w:rFonts w:ascii="Arial" w:hAnsi="Arial" w:cs="Arial"/>
          <w:spacing w:val="-12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данных</w:t>
      </w:r>
      <w:r w:rsidRPr="008A77FF">
        <w:rPr>
          <w:rFonts w:ascii="Arial" w:hAnsi="Arial" w:cs="Arial"/>
          <w:spacing w:val="-13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(в</w:t>
      </w:r>
      <w:r w:rsidRPr="008A77FF">
        <w:rPr>
          <w:rFonts w:ascii="Arial" w:hAnsi="Arial" w:cs="Arial"/>
          <w:spacing w:val="-16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случае</w:t>
      </w:r>
      <w:r w:rsidRPr="008A77FF">
        <w:rPr>
          <w:rFonts w:ascii="Arial" w:hAnsi="Arial" w:cs="Arial"/>
          <w:spacing w:val="-12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если</w:t>
      </w:r>
      <w:r w:rsidRPr="008A77FF">
        <w:rPr>
          <w:rFonts w:ascii="Arial" w:hAnsi="Arial" w:cs="Arial"/>
          <w:spacing w:val="-14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застройщиком</w:t>
      </w:r>
      <w:r w:rsidRPr="008A77FF">
        <w:rPr>
          <w:rFonts w:ascii="Arial" w:hAnsi="Arial" w:cs="Arial"/>
          <w:spacing w:val="-15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является</w:t>
      </w:r>
      <w:r w:rsidRPr="008A77FF">
        <w:rPr>
          <w:rFonts w:ascii="Arial" w:hAnsi="Arial" w:cs="Arial"/>
          <w:spacing w:val="-15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физическое</w:t>
      </w:r>
      <w:r w:rsidRPr="008A77FF">
        <w:rPr>
          <w:rFonts w:ascii="Arial" w:hAnsi="Arial" w:cs="Arial"/>
          <w:spacing w:val="-57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лицо).</w:t>
      </w:r>
    </w:p>
    <w:p w14:paraId="7690448A" w14:textId="77777777" w:rsidR="002B494E" w:rsidRPr="008A77FF" w:rsidRDefault="002B494E" w:rsidP="002B494E">
      <w:pPr>
        <w:pStyle w:val="afc"/>
        <w:spacing w:line="20" w:lineRule="exact"/>
        <w:ind w:left="112"/>
        <w:rPr>
          <w:rFonts w:ascii="Arial" w:hAnsi="Arial" w:cs="Arial"/>
        </w:rPr>
      </w:pPr>
      <w:r w:rsidRPr="008A77FF">
        <w:rPr>
          <w:rFonts w:ascii="Arial" w:hAnsi="Arial" w:cs="Arial"/>
          <w:noProof/>
          <w:lang w:eastAsia="ru-RU" w:bidi="ar-SA"/>
        </w:rPr>
        <mc:AlternateContent>
          <mc:Choice Requires="wpg">
            <w:drawing>
              <wp:inline distT="0" distB="0" distL="0" distR="0" wp14:anchorId="18BEBFDA" wp14:editId="68D2CC15">
                <wp:extent cx="2667635" cy="6350"/>
                <wp:effectExtent l="4445" t="1270" r="4445" b="1905"/>
                <wp:docPr id="21" name="Группа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7635" cy="6350"/>
                          <a:chOff x="0" y="0"/>
                          <a:chExt cx="4201" cy="10"/>
                        </a:xfrm>
                      </wpg:grpSpPr>
                      <wps:wsp>
                        <wps:cNvPr id="2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201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34D5B8" id="Группа 21" o:spid="_x0000_s1026" style="width:210.05pt;height:.5pt;mso-position-horizontal-relative:char;mso-position-vertical-relative:line" coordsize="420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">
                <v:rect id="Rectangle 15" o:spid="_x0000_s1027" style="position:absolute;width:4201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3fM8UA&#10;AADbAAAADwAAAGRycy9kb3ducmV2LnhtbESPQWvCQBSE74L/YXmCN900aLFpVqmC0Iugtod6e8m+&#10;JsHs23R3q2l/fVcQehxm5hsmX/WmFRdyvrGs4GGagCAurW64UvD+tp0sQPiArLG1TAp+yMNqORzk&#10;mGl75QNdjqESEcI+QwV1CF0mpS9rMuintiOO3qd1BkOUrpLa4TXCTSvTJHmUBhuOCzV2tKmpPB+/&#10;jYL102L9tZ/x7vdQnOj0UZznqUuUGo/6l2cQgfrwH763X7WCNIXbl/gD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Xd8zxQAAANsAAAAPAAAAAAAAAAAAAAAAAJgCAABkcnMv&#10;ZG93bnJldi54bWxQSwUGAAAAAAQABAD1AAAAigMAAAAA&#10;" fillcolor="black" stroked="f"/>
                <w10:anchorlock/>
              </v:group>
            </w:pict>
          </mc:Fallback>
        </mc:AlternateContent>
      </w:r>
      <w:r w:rsidRPr="008A77FF">
        <w:rPr>
          <w:rFonts w:ascii="Arial" w:hAnsi="Arial" w:cs="Arial"/>
          <w:spacing w:val="187"/>
        </w:rPr>
        <w:t xml:space="preserve"> </w:t>
      </w:r>
      <w:r w:rsidRPr="008A77FF">
        <w:rPr>
          <w:rFonts w:ascii="Arial" w:hAnsi="Arial" w:cs="Arial"/>
          <w:noProof/>
          <w:spacing w:val="187"/>
          <w:lang w:eastAsia="ru-RU" w:bidi="ar-SA"/>
        </w:rPr>
        <mc:AlternateContent>
          <mc:Choice Requires="wpg">
            <w:drawing>
              <wp:inline distT="0" distB="0" distL="0" distR="0" wp14:anchorId="79EC432D" wp14:editId="77DA17B8">
                <wp:extent cx="880110" cy="6350"/>
                <wp:effectExtent l="3175" t="1270" r="2540" b="1905"/>
                <wp:docPr id="19" name="Группа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0110" cy="6350"/>
                          <a:chOff x="0" y="0"/>
                          <a:chExt cx="1386" cy="10"/>
                        </a:xfrm>
                      </wpg:grpSpPr>
                      <wps:wsp>
                        <wps:cNvPr id="2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8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94BE92" id="Группа 19" o:spid="_x0000_s1026" style="width:69.3pt;height:.5pt;mso-position-horizontal-relative:char;mso-position-vertical-relative:line" coordsize="138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">
                <v:rect id="Rectangle 13" o:spid="_x0000_s1027" style="position:absolute;width:1386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Pk38IA&#10;AADbAAAADwAAAGRycy9kb3ducmV2LnhtbERPy4rCMBTdD/gP4QruxtTiDFqNooIwmwFfC91dm2tb&#10;bG5qktHOfL1ZDLg8nPd03ppa3Mn5yrKCQT8BQZxbXXGh4LBfv49A+ICssbZMCn7Jw3zWeZtipu2D&#10;t3TfhULEEPYZKihDaDIpfV6SQd+3DXHkLtYZDBG6QmqHjxhuapkmyac0WHFsKLGhVUn5dfdjFCzH&#10;o+VtM+Tvv+35RKfj+fqRukSpXrddTEAEasNL/O/+0grSuD5+iT9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w+TfwgAAANsAAAAPAAAAAAAAAAAAAAAAAJgCAABkcnMvZG93&#10;bnJldi54bWxQSwUGAAAAAAQABAD1AAAAhwMAAAAA&#10;" fillcolor="black" stroked="f"/>
                <w10:anchorlock/>
              </v:group>
            </w:pict>
          </mc:Fallback>
        </mc:AlternateContent>
      </w:r>
      <w:r w:rsidRPr="008A77FF">
        <w:rPr>
          <w:rFonts w:ascii="Arial" w:hAnsi="Arial" w:cs="Arial"/>
          <w:spacing w:val="189"/>
        </w:rPr>
        <w:t xml:space="preserve"> </w:t>
      </w:r>
      <w:r w:rsidRPr="008A77FF">
        <w:rPr>
          <w:rFonts w:ascii="Arial" w:hAnsi="Arial" w:cs="Arial"/>
          <w:noProof/>
          <w:spacing w:val="189"/>
          <w:lang w:eastAsia="ru-RU" w:bidi="ar-SA"/>
        </w:rPr>
        <mc:AlternateContent>
          <mc:Choice Requires="wpg">
            <w:drawing>
              <wp:inline distT="0" distB="0" distL="0" distR="0" wp14:anchorId="04CCF026" wp14:editId="4525907C">
                <wp:extent cx="2667635" cy="6350"/>
                <wp:effectExtent l="0" t="1270" r="2540" b="1905"/>
                <wp:docPr id="17" name="Групп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7635" cy="6350"/>
                          <a:chOff x="0" y="0"/>
                          <a:chExt cx="4201" cy="10"/>
                        </a:xfrm>
                      </wpg:grpSpPr>
                      <wps:wsp>
                        <wps:cNvPr id="1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201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7A8FFD" id="Группа 17" o:spid="_x0000_s1026" style="width:210.05pt;height:.5pt;mso-position-horizontal-relative:char;mso-position-vertical-relative:line" coordsize="420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">
                <v:rect id="Rectangle 11" o:spid="_x0000_s1027" style="position:absolute;width:4201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kiZMYA&#10;AADbAAAADwAAAGRycy9kb3ducmV2LnhtbESPT2/CMAzF70j7DpEncYN0iCHWERBMmrTLpPHnADfT&#10;eG1F45Qkg26ffj4gcbP1nt/7ebboXKMuFGLt2cDTMANFXHhbc2lgt30fTEHFhGyx8UwGfinCYv7Q&#10;m2Fu/ZXXdNmkUkkIxxwNVCm1udaxqMhhHPqWWLRvHxwmWUOpbcCrhLtGj7Jsoh3WLA0VtvRWUXHa&#10;/DgDq5fp6vw15s+/9fFAh/3x9DwKmTH9x275CipRl+7m2/WHFXyBlV9kAD3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9kiZMYAAADbAAAADwAAAAAAAAAAAAAAAACYAgAAZHJz&#10;L2Rvd25yZXYueG1sUEsFBgAAAAAEAAQA9QAAAIsDAAAAAA==&#10;" fillcolor="black" stroked="f"/>
                <w10:anchorlock/>
              </v:group>
            </w:pict>
          </mc:Fallback>
        </mc:AlternateContent>
      </w:r>
    </w:p>
    <w:p w14:paraId="17A25EE4" w14:textId="77777777" w:rsidR="002B494E" w:rsidRPr="008A77FF" w:rsidRDefault="002B494E" w:rsidP="002B494E">
      <w:pPr>
        <w:spacing w:line="20" w:lineRule="exact"/>
        <w:rPr>
          <w:rFonts w:ascii="Arial" w:hAnsi="Arial" w:cs="Arial"/>
          <w:sz w:val="24"/>
          <w:szCs w:val="24"/>
        </w:rPr>
        <w:sectPr w:rsidR="002B494E" w:rsidRPr="008A77FF">
          <w:pgSz w:w="11910" w:h="16840"/>
          <w:pgMar w:top="900" w:right="400" w:bottom="280" w:left="1020" w:header="609" w:footer="0" w:gutter="0"/>
          <w:cols w:space="720"/>
        </w:sectPr>
      </w:pPr>
    </w:p>
    <w:p w14:paraId="4B1F14F0" w14:textId="77777777" w:rsidR="002B494E" w:rsidRPr="008A77FF" w:rsidRDefault="002B494E" w:rsidP="002B494E">
      <w:pPr>
        <w:spacing w:line="147" w:lineRule="exact"/>
        <w:ind w:left="582" w:right="26"/>
        <w:jc w:val="center"/>
        <w:rPr>
          <w:rFonts w:ascii="Arial" w:hAnsi="Arial" w:cs="Arial"/>
          <w:sz w:val="24"/>
          <w:szCs w:val="24"/>
        </w:rPr>
      </w:pPr>
      <w:r w:rsidRPr="008A77FF">
        <w:rPr>
          <w:rFonts w:ascii="Arial" w:hAnsi="Arial" w:cs="Arial"/>
          <w:sz w:val="24"/>
          <w:szCs w:val="24"/>
        </w:rPr>
        <w:t>(должность,</w:t>
      </w:r>
      <w:r w:rsidRPr="008A77FF">
        <w:rPr>
          <w:rFonts w:ascii="Arial" w:hAnsi="Arial" w:cs="Arial"/>
          <w:spacing w:val="-2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в</w:t>
      </w:r>
      <w:r w:rsidRPr="008A77FF">
        <w:rPr>
          <w:rFonts w:ascii="Arial" w:hAnsi="Arial" w:cs="Arial"/>
          <w:spacing w:val="-3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случае,</w:t>
      </w:r>
      <w:r w:rsidRPr="008A77FF">
        <w:rPr>
          <w:rFonts w:ascii="Arial" w:hAnsi="Arial" w:cs="Arial"/>
          <w:spacing w:val="-2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если</w:t>
      </w:r>
      <w:r w:rsidRPr="008A77FF">
        <w:rPr>
          <w:rFonts w:ascii="Arial" w:hAnsi="Arial" w:cs="Arial"/>
          <w:spacing w:val="-3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застройщиком</w:t>
      </w:r>
      <w:r w:rsidRPr="008A77FF">
        <w:rPr>
          <w:rFonts w:ascii="Arial" w:hAnsi="Arial" w:cs="Arial"/>
          <w:spacing w:val="-3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или</w:t>
      </w:r>
    </w:p>
    <w:p w14:paraId="0273194D" w14:textId="77777777" w:rsidR="002B494E" w:rsidRPr="008A77FF" w:rsidRDefault="002B494E" w:rsidP="002B494E">
      <w:pPr>
        <w:spacing w:line="159" w:lineRule="exact"/>
        <w:ind w:left="586" w:right="26"/>
        <w:jc w:val="center"/>
        <w:rPr>
          <w:rFonts w:ascii="Arial" w:hAnsi="Arial" w:cs="Arial"/>
          <w:sz w:val="24"/>
          <w:szCs w:val="24"/>
        </w:rPr>
      </w:pPr>
      <w:r w:rsidRPr="008A77FF">
        <w:rPr>
          <w:rFonts w:ascii="Arial" w:hAnsi="Arial" w:cs="Arial"/>
          <w:sz w:val="24"/>
          <w:szCs w:val="24"/>
        </w:rPr>
        <w:t>техническим</w:t>
      </w:r>
      <w:r w:rsidRPr="008A77FF">
        <w:rPr>
          <w:rFonts w:ascii="Arial" w:hAnsi="Arial" w:cs="Arial"/>
          <w:spacing w:val="-4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заказчиком</w:t>
      </w:r>
      <w:r w:rsidRPr="008A77FF">
        <w:rPr>
          <w:rFonts w:ascii="Arial" w:hAnsi="Arial" w:cs="Arial"/>
          <w:spacing w:val="-3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является</w:t>
      </w:r>
      <w:r w:rsidRPr="008A77FF">
        <w:rPr>
          <w:rFonts w:ascii="Arial" w:hAnsi="Arial" w:cs="Arial"/>
          <w:spacing w:val="-3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юридическое</w:t>
      </w:r>
      <w:r w:rsidRPr="008A77FF">
        <w:rPr>
          <w:rFonts w:ascii="Arial" w:hAnsi="Arial" w:cs="Arial"/>
          <w:spacing w:val="-4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лицо)</w:t>
      </w:r>
    </w:p>
    <w:p w14:paraId="149E57D9" w14:textId="77777777" w:rsidR="002B494E" w:rsidRPr="008A77FF" w:rsidRDefault="002B494E" w:rsidP="002B494E">
      <w:pPr>
        <w:spacing w:line="274" w:lineRule="exact"/>
        <w:ind w:left="586" w:right="25"/>
        <w:jc w:val="center"/>
        <w:rPr>
          <w:rFonts w:ascii="Arial" w:hAnsi="Arial" w:cs="Arial"/>
          <w:sz w:val="24"/>
          <w:szCs w:val="24"/>
        </w:rPr>
      </w:pPr>
      <w:r w:rsidRPr="008A77FF">
        <w:rPr>
          <w:rFonts w:ascii="Arial" w:hAnsi="Arial" w:cs="Arial"/>
          <w:sz w:val="24"/>
          <w:szCs w:val="24"/>
        </w:rPr>
        <w:t>М.</w:t>
      </w:r>
      <w:r w:rsidRPr="008A77FF">
        <w:rPr>
          <w:rFonts w:ascii="Arial" w:hAnsi="Arial" w:cs="Arial"/>
          <w:spacing w:val="-3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П.</w:t>
      </w:r>
    </w:p>
    <w:p w14:paraId="199CCE25" w14:textId="77777777" w:rsidR="002B494E" w:rsidRPr="008A77FF" w:rsidRDefault="002B494E" w:rsidP="002B494E">
      <w:pPr>
        <w:spacing w:before="2"/>
        <w:ind w:left="586" w:right="25"/>
        <w:jc w:val="center"/>
        <w:rPr>
          <w:rFonts w:ascii="Arial" w:hAnsi="Arial" w:cs="Arial"/>
          <w:sz w:val="24"/>
          <w:szCs w:val="24"/>
        </w:rPr>
      </w:pPr>
      <w:r w:rsidRPr="008A77FF">
        <w:rPr>
          <w:rFonts w:ascii="Arial" w:hAnsi="Arial" w:cs="Arial"/>
          <w:sz w:val="24"/>
          <w:szCs w:val="24"/>
        </w:rPr>
        <w:t>(при</w:t>
      </w:r>
      <w:r w:rsidRPr="008A77FF">
        <w:rPr>
          <w:rFonts w:ascii="Arial" w:hAnsi="Arial" w:cs="Arial"/>
          <w:spacing w:val="-3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наличии)</w:t>
      </w:r>
    </w:p>
    <w:p w14:paraId="2F9D0F4D" w14:textId="77777777" w:rsidR="002B494E" w:rsidRPr="008A77FF" w:rsidRDefault="002B494E" w:rsidP="002B494E">
      <w:pPr>
        <w:tabs>
          <w:tab w:val="left" w:pos="3180"/>
        </w:tabs>
        <w:spacing w:line="147" w:lineRule="exact"/>
        <w:ind w:left="600"/>
        <w:rPr>
          <w:rFonts w:ascii="Arial" w:hAnsi="Arial" w:cs="Arial"/>
          <w:sz w:val="24"/>
          <w:szCs w:val="24"/>
        </w:rPr>
      </w:pPr>
      <w:r w:rsidRPr="008A77FF">
        <w:rPr>
          <w:rFonts w:ascii="Arial" w:hAnsi="Arial" w:cs="Arial"/>
          <w:sz w:val="24"/>
          <w:szCs w:val="24"/>
        </w:rPr>
        <w:br w:type="column"/>
      </w:r>
      <w:r w:rsidRPr="008A77FF">
        <w:rPr>
          <w:rFonts w:ascii="Arial" w:hAnsi="Arial" w:cs="Arial"/>
          <w:sz w:val="24"/>
          <w:szCs w:val="24"/>
        </w:rPr>
        <w:t>(подпись)</w:t>
      </w:r>
      <w:r w:rsidRPr="008A77FF">
        <w:rPr>
          <w:rFonts w:ascii="Arial" w:hAnsi="Arial" w:cs="Arial"/>
          <w:sz w:val="24"/>
          <w:szCs w:val="24"/>
        </w:rPr>
        <w:tab/>
      </w:r>
      <w:r w:rsidRPr="008A77FF">
        <w:rPr>
          <w:rFonts w:ascii="Arial" w:hAnsi="Arial" w:cs="Arial"/>
          <w:spacing w:val="-1"/>
          <w:sz w:val="24"/>
          <w:szCs w:val="24"/>
        </w:rPr>
        <w:t xml:space="preserve">(расшифровка </w:t>
      </w:r>
      <w:r w:rsidRPr="008A77FF">
        <w:rPr>
          <w:rFonts w:ascii="Arial" w:hAnsi="Arial" w:cs="Arial"/>
          <w:sz w:val="24"/>
          <w:szCs w:val="24"/>
        </w:rPr>
        <w:t>подписи)</w:t>
      </w:r>
    </w:p>
    <w:p w14:paraId="3760B6BE" w14:textId="77777777" w:rsidR="002B494E" w:rsidRPr="008A77FF" w:rsidRDefault="002B494E" w:rsidP="002B494E">
      <w:pPr>
        <w:spacing w:line="147" w:lineRule="exact"/>
        <w:rPr>
          <w:rFonts w:ascii="Arial" w:hAnsi="Arial" w:cs="Arial"/>
          <w:sz w:val="24"/>
          <w:szCs w:val="24"/>
        </w:rPr>
        <w:sectPr w:rsidR="002B494E" w:rsidRPr="008A77FF">
          <w:type w:val="continuous"/>
          <w:pgSz w:w="11910" w:h="16840"/>
          <w:pgMar w:top="1580" w:right="400" w:bottom="280" w:left="1020" w:header="720" w:footer="720" w:gutter="0"/>
          <w:cols w:num="2" w:space="720" w:equalWidth="0">
            <w:col w:w="3865" w:space="457"/>
            <w:col w:w="6168"/>
          </w:cols>
        </w:sectPr>
      </w:pPr>
    </w:p>
    <w:p w14:paraId="144F7297" w14:textId="3354EA74" w:rsidR="002B494E" w:rsidRPr="008A77FF" w:rsidRDefault="002B494E" w:rsidP="002B494E">
      <w:pPr>
        <w:tabs>
          <w:tab w:val="left" w:pos="4692"/>
          <w:tab w:val="left" w:pos="10374"/>
        </w:tabs>
        <w:spacing w:before="90"/>
        <w:ind w:left="127"/>
        <w:rPr>
          <w:rFonts w:ascii="Arial" w:hAnsi="Arial" w:cs="Arial"/>
          <w:sz w:val="24"/>
          <w:szCs w:val="24"/>
        </w:rPr>
      </w:pPr>
      <w:r w:rsidRPr="008A77FF">
        <w:rPr>
          <w:rFonts w:ascii="Arial" w:hAnsi="Arial" w:cs="Arial"/>
          <w:sz w:val="24"/>
          <w:szCs w:val="24"/>
        </w:rPr>
        <w:t>К</w:t>
      </w:r>
      <w:r w:rsidRPr="008A77FF">
        <w:rPr>
          <w:rFonts w:ascii="Arial" w:hAnsi="Arial" w:cs="Arial"/>
          <w:spacing w:val="-3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настоящему</w:t>
      </w:r>
      <w:r w:rsidRPr="008A77FF">
        <w:rPr>
          <w:rFonts w:ascii="Arial" w:hAnsi="Arial" w:cs="Arial"/>
          <w:spacing w:val="-3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уведомлению</w:t>
      </w:r>
      <w:r w:rsidRPr="008A77FF">
        <w:rPr>
          <w:rFonts w:ascii="Arial" w:hAnsi="Arial" w:cs="Arial"/>
          <w:spacing w:val="-3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прилагаются:</w:t>
      </w:r>
      <w:r w:rsidRPr="008A77FF">
        <w:rPr>
          <w:rFonts w:ascii="Arial" w:hAnsi="Arial" w:cs="Arial"/>
          <w:sz w:val="24"/>
          <w:szCs w:val="24"/>
          <w:u w:val="single"/>
        </w:rPr>
        <w:t xml:space="preserve"> </w:t>
      </w:r>
      <w:r w:rsidRPr="008A77FF">
        <w:rPr>
          <w:rFonts w:ascii="Arial" w:hAnsi="Arial" w:cs="Arial"/>
          <w:sz w:val="24"/>
          <w:szCs w:val="24"/>
          <w:u w:val="single"/>
        </w:rPr>
        <w:tab/>
      </w:r>
    </w:p>
    <w:p w14:paraId="46EBBCFB" w14:textId="77777777" w:rsidR="002B494E" w:rsidRPr="008A77FF" w:rsidRDefault="002B494E" w:rsidP="002B494E">
      <w:pPr>
        <w:pStyle w:val="afc"/>
        <w:spacing w:before="1"/>
        <w:rPr>
          <w:rFonts w:ascii="Arial" w:hAnsi="Arial" w:cs="Arial"/>
        </w:rPr>
      </w:pPr>
      <w:r w:rsidRPr="008A77FF">
        <w:rPr>
          <w:rFonts w:ascii="Arial" w:hAnsi="Arial" w:cs="Arial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4D24C51B" wp14:editId="16AA7168">
                <wp:simplePos x="0" y="0"/>
                <wp:positionH relativeFrom="page">
                  <wp:posOffset>728345</wp:posOffset>
                </wp:positionH>
                <wp:positionV relativeFrom="paragraph">
                  <wp:posOffset>186690</wp:posOffset>
                </wp:positionV>
                <wp:extent cx="6472555" cy="6350"/>
                <wp:effectExtent l="4445" t="0" r="0" b="0"/>
                <wp:wrapTopAndBottom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25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7297BD" id="Прямоугольник 16" o:spid="_x0000_s1026" style="position:absolute;margin-left:57.35pt;margin-top:14.7pt;width:509.65pt;height:.5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  <w:r w:rsidRPr="008A77FF">
        <w:rPr>
          <w:rFonts w:ascii="Arial" w:hAnsi="Arial" w:cs="Arial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23CD5908" wp14:editId="17DD4EDE">
                <wp:simplePos x="0" y="0"/>
                <wp:positionH relativeFrom="page">
                  <wp:posOffset>728345</wp:posOffset>
                </wp:positionH>
                <wp:positionV relativeFrom="paragraph">
                  <wp:posOffset>368300</wp:posOffset>
                </wp:positionV>
                <wp:extent cx="6472555" cy="6350"/>
                <wp:effectExtent l="4445" t="0" r="0" b="4445"/>
                <wp:wrapTopAndBottom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25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06487E" id="Прямоугольник 15" o:spid="_x0000_s1026" style="position:absolute;margin-left:57.35pt;margin-top:29pt;width:509.65pt;height:.5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</w:p>
    <w:p w14:paraId="79E94C94" w14:textId="77777777" w:rsidR="002B494E" w:rsidRPr="008A77FF" w:rsidRDefault="002B494E" w:rsidP="002B494E">
      <w:pPr>
        <w:spacing w:line="128" w:lineRule="exact"/>
        <w:ind w:left="576" w:right="620"/>
        <w:jc w:val="center"/>
        <w:rPr>
          <w:rFonts w:ascii="Arial" w:hAnsi="Arial" w:cs="Arial"/>
          <w:sz w:val="24"/>
          <w:szCs w:val="24"/>
        </w:rPr>
      </w:pPr>
      <w:r w:rsidRPr="008A77FF">
        <w:rPr>
          <w:rFonts w:ascii="Arial" w:hAnsi="Arial" w:cs="Arial"/>
          <w:sz w:val="24"/>
          <w:szCs w:val="24"/>
        </w:rPr>
        <w:t>(документы</w:t>
      </w:r>
      <w:r w:rsidRPr="008A77FF">
        <w:rPr>
          <w:rFonts w:ascii="Arial" w:hAnsi="Arial" w:cs="Arial"/>
          <w:spacing w:val="-4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в</w:t>
      </w:r>
      <w:r w:rsidRPr="008A77FF">
        <w:rPr>
          <w:rFonts w:ascii="Arial" w:hAnsi="Arial" w:cs="Arial"/>
          <w:spacing w:val="-3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соответствии</w:t>
      </w:r>
      <w:r w:rsidRPr="008A77FF">
        <w:rPr>
          <w:rFonts w:ascii="Arial" w:hAnsi="Arial" w:cs="Arial"/>
          <w:spacing w:val="-4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с</w:t>
      </w:r>
      <w:r w:rsidRPr="008A77FF">
        <w:rPr>
          <w:rFonts w:ascii="Arial" w:hAnsi="Arial" w:cs="Arial"/>
          <w:spacing w:val="-2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частью</w:t>
      </w:r>
      <w:r w:rsidRPr="008A77FF">
        <w:rPr>
          <w:rFonts w:ascii="Arial" w:hAnsi="Arial" w:cs="Arial"/>
          <w:spacing w:val="-4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10</w:t>
      </w:r>
      <w:r w:rsidRPr="008A77FF">
        <w:rPr>
          <w:rFonts w:ascii="Arial" w:hAnsi="Arial" w:cs="Arial"/>
          <w:spacing w:val="-1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статьи</w:t>
      </w:r>
      <w:r w:rsidRPr="008A77FF">
        <w:rPr>
          <w:rFonts w:ascii="Arial" w:hAnsi="Arial" w:cs="Arial"/>
          <w:spacing w:val="-3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55.31</w:t>
      </w:r>
      <w:r w:rsidRPr="008A77FF">
        <w:rPr>
          <w:rFonts w:ascii="Arial" w:hAnsi="Arial" w:cs="Arial"/>
          <w:spacing w:val="-3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Градостроительного</w:t>
      </w:r>
      <w:r w:rsidRPr="008A77FF">
        <w:rPr>
          <w:rFonts w:ascii="Arial" w:hAnsi="Arial" w:cs="Arial"/>
          <w:spacing w:val="-4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кодекса</w:t>
      </w:r>
      <w:r w:rsidRPr="008A77FF">
        <w:rPr>
          <w:rFonts w:ascii="Arial" w:hAnsi="Arial" w:cs="Arial"/>
          <w:spacing w:val="-2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Российской</w:t>
      </w:r>
      <w:r w:rsidRPr="008A77FF">
        <w:rPr>
          <w:rFonts w:ascii="Arial" w:hAnsi="Arial" w:cs="Arial"/>
          <w:spacing w:val="-4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Федерации</w:t>
      </w:r>
    </w:p>
    <w:p w14:paraId="062BB79D" w14:textId="77777777" w:rsidR="002B494E" w:rsidRPr="008A77FF" w:rsidRDefault="002B494E" w:rsidP="002B494E">
      <w:pPr>
        <w:ind w:left="576" w:right="615"/>
        <w:jc w:val="center"/>
        <w:rPr>
          <w:rFonts w:ascii="Arial" w:hAnsi="Arial" w:cs="Arial"/>
          <w:sz w:val="24"/>
          <w:szCs w:val="24"/>
        </w:rPr>
      </w:pPr>
      <w:r w:rsidRPr="008A77FF">
        <w:rPr>
          <w:rFonts w:ascii="Arial" w:hAnsi="Arial" w:cs="Arial"/>
          <w:sz w:val="24"/>
          <w:szCs w:val="24"/>
        </w:rPr>
        <w:t>(Собрание</w:t>
      </w:r>
      <w:r w:rsidRPr="008A77FF">
        <w:rPr>
          <w:rFonts w:ascii="Arial" w:hAnsi="Arial" w:cs="Arial"/>
          <w:spacing w:val="-2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законодательства</w:t>
      </w:r>
      <w:r w:rsidRPr="008A77FF">
        <w:rPr>
          <w:rFonts w:ascii="Arial" w:hAnsi="Arial" w:cs="Arial"/>
          <w:spacing w:val="-2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Российской</w:t>
      </w:r>
      <w:r w:rsidRPr="008A77FF">
        <w:rPr>
          <w:rFonts w:ascii="Arial" w:hAnsi="Arial" w:cs="Arial"/>
          <w:spacing w:val="1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Федерации,</w:t>
      </w:r>
      <w:r w:rsidRPr="008A77FF">
        <w:rPr>
          <w:rFonts w:ascii="Arial" w:hAnsi="Arial" w:cs="Arial"/>
          <w:spacing w:val="-2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2005, №</w:t>
      </w:r>
      <w:r w:rsidRPr="008A77FF">
        <w:rPr>
          <w:rFonts w:ascii="Arial" w:hAnsi="Arial" w:cs="Arial"/>
          <w:spacing w:val="-3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1,</w:t>
      </w:r>
      <w:r w:rsidRPr="008A77FF">
        <w:rPr>
          <w:rFonts w:ascii="Arial" w:hAnsi="Arial" w:cs="Arial"/>
          <w:spacing w:val="-3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ст.</w:t>
      </w:r>
      <w:r w:rsidRPr="008A77FF">
        <w:rPr>
          <w:rFonts w:ascii="Arial" w:hAnsi="Arial" w:cs="Arial"/>
          <w:spacing w:val="-1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16;</w:t>
      </w:r>
      <w:r w:rsidRPr="008A77FF">
        <w:rPr>
          <w:rFonts w:ascii="Arial" w:hAnsi="Arial" w:cs="Arial"/>
          <w:spacing w:val="-2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2018,</w:t>
      </w:r>
      <w:r w:rsidRPr="008A77FF">
        <w:rPr>
          <w:rFonts w:ascii="Arial" w:hAnsi="Arial" w:cs="Arial"/>
          <w:spacing w:val="-1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№</w:t>
      </w:r>
      <w:r w:rsidRPr="008A77FF">
        <w:rPr>
          <w:rFonts w:ascii="Arial" w:hAnsi="Arial" w:cs="Arial"/>
          <w:spacing w:val="-2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32,</w:t>
      </w:r>
      <w:r w:rsidRPr="008A77FF">
        <w:rPr>
          <w:rFonts w:ascii="Arial" w:hAnsi="Arial" w:cs="Arial"/>
          <w:spacing w:val="-1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ст. 5133,</w:t>
      </w:r>
      <w:r w:rsidRPr="008A77FF">
        <w:rPr>
          <w:rFonts w:ascii="Arial" w:hAnsi="Arial" w:cs="Arial"/>
          <w:spacing w:val="-1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5135))</w:t>
      </w:r>
      <w:r w:rsidRPr="008A77FF">
        <w:rPr>
          <w:rFonts w:ascii="Arial" w:hAnsi="Arial" w:cs="Arial"/>
          <w:sz w:val="24"/>
          <w:szCs w:val="24"/>
          <w:vertAlign w:val="superscript"/>
        </w:rPr>
        <w:t>1</w:t>
      </w:r>
    </w:p>
    <w:p w14:paraId="562FC099" w14:textId="77777777" w:rsidR="002B494E" w:rsidRPr="008A77FF" w:rsidRDefault="002B494E" w:rsidP="002B494E">
      <w:pPr>
        <w:pStyle w:val="afc"/>
        <w:rPr>
          <w:rFonts w:ascii="Arial" w:hAnsi="Arial" w:cs="Arial"/>
        </w:rPr>
      </w:pPr>
    </w:p>
    <w:p w14:paraId="00FCA120" w14:textId="77777777" w:rsidR="002B494E" w:rsidRPr="008A77FF" w:rsidRDefault="002B494E" w:rsidP="002B494E">
      <w:pPr>
        <w:pStyle w:val="afc"/>
        <w:rPr>
          <w:rFonts w:ascii="Arial" w:hAnsi="Arial" w:cs="Arial"/>
        </w:rPr>
      </w:pPr>
    </w:p>
    <w:p w14:paraId="76BDFF8B" w14:textId="77777777" w:rsidR="002B494E" w:rsidRPr="008A77FF" w:rsidRDefault="002B494E" w:rsidP="002B494E">
      <w:pPr>
        <w:pStyle w:val="afc"/>
        <w:rPr>
          <w:rFonts w:ascii="Arial" w:hAnsi="Arial" w:cs="Arial"/>
        </w:rPr>
      </w:pPr>
    </w:p>
    <w:p w14:paraId="72017D2B" w14:textId="77777777" w:rsidR="002B494E" w:rsidRPr="008A77FF" w:rsidRDefault="002B494E" w:rsidP="002B494E">
      <w:pPr>
        <w:pStyle w:val="afc"/>
        <w:rPr>
          <w:rFonts w:ascii="Arial" w:hAnsi="Arial" w:cs="Arial"/>
        </w:rPr>
      </w:pPr>
    </w:p>
    <w:p w14:paraId="3E2BC1CC" w14:textId="77777777" w:rsidR="002B494E" w:rsidRPr="008A77FF" w:rsidRDefault="002B494E" w:rsidP="002B494E">
      <w:pPr>
        <w:pStyle w:val="afc"/>
        <w:spacing w:before="1"/>
        <w:rPr>
          <w:rFonts w:ascii="Arial" w:hAnsi="Arial" w:cs="Arial"/>
        </w:rPr>
      </w:pPr>
      <w:r w:rsidRPr="008A77FF">
        <w:rPr>
          <w:rFonts w:ascii="Arial" w:hAnsi="Arial" w:cs="Arial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20274EA7" wp14:editId="1F011265">
                <wp:simplePos x="0" y="0"/>
                <wp:positionH relativeFrom="page">
                  <wp:posOffset>719455</wp:posOffset>
                </wp:positionH>
                <wp:positionV relativeFrom="paragraph">
                  <wp:posOffset>149860</wp:posOffset>
                </wp:positionV>
                <wp:extent cx="1829435" cy="7620"/>
                <wp:effectExtent l="0" t="0" r="3810" b="0"/>
                <wp:wrapTopAndBottom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2637DE" id="Прямоугольник 14" o:spid="_x0000_s1026" style="position:absolute;margin-left:56.65pt;margin-top:11.8pt;width:144.05pt;height:.6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" fillcolor="black" stroked="f">
                <w10:wrap type="topAndBottom" anchorx="page"/>
              </v:rect>
            </w:pict>
          </mc:Fallback>
        </mc:AlternateContent>
      </w:r>
    </w:p>
    <w:p w14:paraId="2FB68D98" w14:textId="77777777" w:rsidR="002B494E" w:rsidRPr="008A77FF" w:rsidRDefault="002B494E" w:rsidP="002B494E">
      <w:pPr>
        <w:spacing w:before="74"/>
        <w:ind w:left="112"/>
        <w:rPr>
          <w:rFonts w:ascii="Arial" w:hAnsi="Arial" w:cs="Arial"/>
          <w:sz w:val="24"/>
          <w:szCs w:val="24"/>
        </w:rPr>
      </w:pPr>
      <w:r w:rsidRPr="008A77FF">
        <w:rPr>
          <w:rFonts w:ascii="Arial" w:hAnsi="Arial" w:cs="Arial"/>
          <w:sz w:val="24"/>
          <w:szCs w:val="24"/>
        </w:rPr>
        <w:t>Утверждена</w:t>
      </w:r>
      <w:r w:rsidRPr="008A77FF">
        <w:rPr>
          <w:rFonts w:ascii="Arial" w:hAnsi="Arial" w:cs="Arial"/>
          <w:spacing w:val="-5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приказом</w:t>
      </w:r>
      <w:r w:rsidRPr="008A77FF">
        <w:rPr>
          <w:rFonts w:ascii="Arial" w:hAnsi="Arial" w:cs="Arial"/>
          <w:spacing w:val="-4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Министерства</w:t>
      </w:r>
      <w:r w:rsidRPr="008A77FF">
        <w:rPr>
          <w:rFonts w:ascii="Arial" w:hAnsi="Arial" w:cs="Arial"/>
          <w:spacing w:val="-4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строительства</w:t>
      </w:r>
      <w:r w:rsidRPr="008A77FF">
        <w:rPr>
          <w:rFonts w:ascii="Arial" w:hAnsi="Arial" w:cs="Arial"/>
          <w:spacing w:val="-6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и</w:t>
      </w:r>
      <w:r w:rsidRPr="008A77FF">
        <w:rPr>
          <w:rFonts w:ascii="Arial" w:hAnsi="Arial" w:cs="Arial"/>
          <w:spacing w:val="-2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жилищно-коммунального</w:t>
      </w:r>
      <w:r w:rsidRPr="008A77FF">
        <w:rPr>
          <w:rFonts w:ascii="Arial" w:hAnsi="Arial" w:cs="Arial"/>
          <w:spacing w:val="-2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хозяйства</w:t>
      </w:r>
      <w:r w:rsidRPr="008A77FF">
        <w:rPr>
          <w:rFonts w:ascii="Arial" w:hAnsi="Arial" w:cs="Arial"/>
          <w:spacing w:val="-5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Российской</w:t>
      </w:r>
      <w:r w:rsidRPr="008A77FF">
        <w:rPr>
          <w:rFonts w:ascii="Arial" w:hAnsi="Arial" w:cs="Arial"/>
          <w:spacing w:val="-5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Федерации</w:t>
      </w:r>
    </w:p>
    <w:p w14:paraId="0962DBEF" w14:textId="77777777" w:rsidR="002B494E" w:rsidRPr="008A77FF" w:rsidRDefault="002B494E" w:rsidP="002B494E">
      <w:pPr>
        <w:spacing w:before="1"/>
        <w:ind w:left="112" w:right="180"/>
        <w:rPr>
          <w:rFonts w:ascii="Arial" w:hAnsi="Arial" w:cs="Arial"/>
          <w:sz w:val="24"/>
          <w:szCs w:val="24"/>
        </w:rPr>
      </w:pPr>
      <w:r w:rsidRPr="008A77FF">
        <w:rPr>
          <w:rFonts w:ascii="Arial" w:hAnsi="Arial" w:cs="Arial"/>
          <w:sz w:val="24"/>
          <w:szCs w:val="24"/>
        </w:rPr>
        <w:t>от 24.01.2019 № 34/пр «Об утверждении форм уведомления о планируемом сносе объекта капитального строительства</w:t>
      </w:r>
      <w:r w:rsidRPr="008A77FF">
        <w:rPr>
          <w:rFonts w:ascii="Arial" w:hAnsi="Arial" w:cs="Arial"/>
          <w:spacing w:val="-47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и уведомления</w:t>
      </w:r>
      <w:r w:rsidRPr="008A77FF">
        <w:rPr>
          <w:rFonts w:ascii="Arial" w:hAnsi="Arial" w:cs="Arial"/>
          <w:spacing w:val="-1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о</w:t>
      </w:r>
      <w:r w:rsidRPr="008A77FF">
        <w:rPr>
          <w:rFonts w:ascii="Arial" w:hAnsi="Arial" w:cs="Arial"/>
          <w:spacing w:val="1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завершении</w:t>
      </w:r>
      <w:r w:rsidRPr="008A77FF">
        <w:rPr>
          <w:rFonts w:ascii="Arial" w:hAnsi="Arial" w:cs="Arial"/>
          <w:spacing w:val="-2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сноса объекта капитального</w:t>
      </w:r>
      <w:r w:rsidRPr="008A77FF">
        <w:rPr>
          <w:rFonts w:ascii="Arial" w:hAnsi="Arial" w:cs="Arial"/>
          <w:spacing w:val="1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строительства»</w:t>
      </w:r>
    </w:p>
    <w:p w14:paraId="309C1FE4" w14:textId="77777777" w:rsidR="002B494E" w:rsidRPr="008A77FF" w:rsidRDefault="002B494E" w:rsidP="002B494E">
      <w:pPr>
        <w:rPr>
          <w:rFonts w:ascii="Arial" w:hAnsi="Arial" w:cs="Arial"/>
          <w:sz w:val="24"/>
          <w:szCs w:val="24"/>
        </w:rPr>
        <w:sectPr w:rsidR="002B494E" w:rsidRPr="008A77FF">
          <w:type w:val="continuous"/>
          <w:pgSz w:w="11910" w:h="16840"/>
          <w:pgMar w:top="1580" w:right="400" w:bottom="280" w:left="1020" w:header="720" w:footer="720" w:gutter="0"/>
          <w:cols w:space="720"/>
        </w:sectPr>
      </w:pPr>
    </w:p>
    <w:p w14:paraId="24DA6067" w14:textId="5BB3307E" w:rsidR="002B494E" w:rsidRDefault="002B494E" w:rsidP="002B494E">
      <w:pPr>
        <w:tabs>
          <w:tab w:val="left" w:pos="7481"/>
        </w:tabs>
        <w:rPr>
          <w:rFonts w:ascii="Arial" w:hAnsi="Arial" w:cs="Arial"/>
          <w:sz w:val="24"/>
          <w:szCs w:val="24"/>
        </w:rPr>
      </w:pPr>
    </w:p>
    <w:p w14:paraId="04582F23" w14:textId="461511A1" w:rsidR="002B494E" w:rsidRDefault="002B494E" w:rsidP="002B494E">
      <w:pPr>
        <w:rPr>
          <w:rFonts w:ascii="Arial" w:hAnsi="Arial" w:cs="Arial"/>
          <w:sz w:val="24"/>
          <w:szCs w:val="24"/>
        </w:rPr>
      </w:pPr>
    </w:p>
    <w:p w14:paraId="764C56A7" w14:textId="6DFD9C35" w:rsidR="00A55F72" w:rsidRPr="008A77FF" w:rsidRDefault="00A55F72" w:rsidP="002B494E">
      <w:pPr>
        <w:tabs>
          <w:tab w:val="left" w:pos="3404"/>
        </w:tabs>
        <w:jc w:val="center"/>
        <w:rPr>
          <w:rFonts w:ascii="Arial" w:hAnsi="Arial" w:cs="Arial"/>
          <w:sz w:val="24"/>
          <w:szCs w:val="24"/>
        </w:rPr>
      </w:pPr>
      <w:r w:rsidRPr="008A77FF">
        <w:rPr>
          <w:rFonts w:ascii="Arial" w:hAnsi="Arial" w:cs="Arial"/>
          <w:sz w:val="24"/>
          <w:szCs w:val="24"/>
        </w:rPr>
        <w:t>Уведомление</w:t>
      </w:r>
      <w:r w:rsidRPr="008A77FF">
        <w:rPr>
          <w:rFonts w:ascii="Arial" w:hAnsi="Arial" w:cs="Arial"/>
          <w:spacing w:val="-6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о</w:t>
      </w:r>
      <w:r w:rsidRPr="008A77FF">
        <w:rPr>
          <w:rFonts w:ascii="Arial" w:hAnsi="Arial" w:cs="Arial"/>
          <w:spacing w:val="-1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завершении</w:t>
      </w:r>
      <w:r w:rsidRPr="008A77FF">
        <w:rPr>
          <w:rFonts w:ascii="Arial" w:hAnsi="Arial" w:cs="Arial"/>
          <w:spacing w:val="-3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сноса</w:t>
      </w:r>
      <w:r w:rsidRPr="008A77FF">
        <w:rPr>
          <w:rFonts w:ascii="Arial" w:hAnsi="Arial" w:cs="Arial"/>
          <w:spacing w:val="-1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объекта</w:t>
      </w:r>
      <w:r w:rsidRPr="008A77FF">
        <w:rPr>
          <w:rFonts w:ascii="Arial" w:hAnsi="Arial" w:cs="Arial"/>
          <w:spacing w:val="-2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капитального</w:t>
      </w:r>
      <w:r w:rsidRPr="008A77FF">
        <w:rPr>
          <w:rFonts w:ascii="Arial" w:hAnsi="Arial" w:cs="Arial"/>
          <w:spacing w:val="-4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строительства</w:t>
      </w:r>
    </w:p>
    <w:p w14:paraId="0051AE85" w14:textId="77777777" w:rsidR="00A55F72" w:rsidRPr="008A77FF" w:rsidRDefault="00A55F72" w:rsidP="00A55F72">
      <w:pPr>
        <w:tabs>
          <w:tab w:val="left" w:pos="7057"/>
          <w:tab w:val="left" w:pos="9215"/>
          <w:tab w:val="left" w:pos="10081"/>
        </w:tabs>
        <w:spacing w:before="1"/>
        <w:ind w:left="6447"/>
        <w:rPr>
          <w:rFonts w:ascii="Arial" w:hAnsi="Arial" w:cs="Arial"/>
          <w:sz w:val="24"/>
          <w:szCs w:val="24"/>
        </w:rPr>
      </w:pPr>
      <w:r w:rsidRPr="008A77FF">
        <w:rPr>
          <w:rFonts w:ascii="Arial" w:hAnsi="Arial" w:cs="Arial"/>
          <w:sz w:val="24"/>
          <w:szCs w:val="24"/>
        </w:rPr>
        <w:t>«</w:t>
      </w:r>
      <w:r w:rsidRPr="008A77FF">
        <w:rPr>
          <w:rFonts w:ascii="Arial" w:hAnsi="Arial" w:cs="Arial"/>
          <w:sz w:val="24"/>
          <w:szCs w:val="24"/>
          <w:u w:val="single"/>
        </w:rPr>
        <w:tab/>
      </w:r>
      <w:r w:rsidRPr="008A77FF">
        <w:rPr>
          <w:rFonts w:ascii="Arial" w:hAnsi="Arial" w:cs="Arial"/>
          <w:sz w:val="24"/>
          <w:szCs w:val="24"/>
        </w:rPr>
        <w:t>»</w:t>
      </w:r>
      <w:r w:rsidRPr="008A77FF">
        <w:rPr>
          <w:rFonts w:ascii="Arial" w:hAnsi="Arial" w:cs="Arial"/>
          <w:sz w:val="24"/>
          <w:szCs w:val="24"/>
          <w:u w:val="single"/>
        </w:rPr>
        <w:tab/>
      </w:r>
      <w:r w:rsidRPr="008A77FF">
        <w:rPr>
          <w:rFonts w:ascii="Arial" w:hAnsi="Arial" w:cs="Arial"/>
          <w:sz w:val="24"/>
          <w:szCs w:val="24"/>
        </w:rPr>
        <w:t>20</w:t>
      </w:r>
      <w:r w:rsidRPr="008A77FF">
        <w:rPr>
          <w:rFonts w:ascii="Arial" w:hAnsi="Arial" w:cs="Arial"/>
          <w:sz w:val="24"/>
          <w:szCs w:val="24"/>
          <w:u w:val="single"/>
        </w:rPr>
        <w:tab/>
      </w:r>
      <w:r w:rsidRPr="008A77FF">
        <w:rPr>
          <w:rFonts w:ascii="Arial" w:hAnsi="Arial" w:cs="Arial"/>
          <w:sz w:val="24"/>
          <w:szCs w:val="24"/>
        </w:rPr>
        <w:t>г.</w:t>
      </w:r>
    </w:p>
    <w:p w14:paraId="2C8C3A8A" w14:textId="023C40B3" w:rsidR="00A55F72" w:rsidRPr="008A77FF" w:rsidRDefault="00A55F72" w:rsidP="00A55F72">
      <w:pPr>
        <w:pStyle w:val="afc"/>
        <w:spacing w:before="1"/>
        <w:rPr>
          <w:rFonts w:ascii="Arial" w:hAnsi="Arial" w:cs="Arial"/>
        </w:rPr>
      </w:pPr>
      <w:r w:rsidRPr="008A77FF">
        <w:rPr>
          <w:rFonts w:ascii="Arial" w:hAnsi="Arial" w:cs="Arial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94F36B8" wp14:editId="36875E5F">
                <wp:simplePos x="0" y="0"/>
                <wp:positionH relativeFrom="page">
                  <wp:posOffset>728345</wp:posOffset>
                </wp:positionH>
                <wp:positionV relativeFrom="paragraph">
                  <wp:posOffset>215900</wp:posOffset>
                </wp:positionV>
                <wp:extent cx="6472555" cy="6350"/>
                <wp:effectExtent l="4445" t="0" r="0" b="3810"/>
                <wp:wrapTopAndBottom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25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A36715" id="Прямоугольник 13" o:spid="_x0000_s1026" style="position:absolute;margin-left:57.35pt;margin-top:17pt;width:509.65pt;height:.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" fillcolor="black" stroked="f">
                <w10:wrap type="topAndBottom" anchorx="page"/>
              </v:rect>
            </w:pict>
          </mc:Fallback>
        </mc:AlternateContent>
      </w:r>
      <w:r w:rsidRPr="008A77FF">
        <w:rPr>
          <w:rFonts w:ascii="Arial" w:hAnsi="Arial" w:cs="Arial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EF31566" wp14:editId="0C131C86">
                <wp:simplePos x="0" y="0"/>
                <wp:positionH relativeFrom="page">
                  <wp:posOffset>728345</wp:posOffset>
                </wp:positionH>
                <wp:positionV relativeFrom="paragraph">
                  <wp:posOffset>396875</wp:posOffset>
                </wp:positionV>
                <wp:extent cx="6472555" cy="6350"/>
                <wp:effectExtent l="4445" t="0" r="0" b="3810"/>
                <wp:wrapTopAndBottom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25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D7C34B" id="Прямоугольник 12" o:spid="_x0000_s1026" style="position:absolute;margin-left:57.35pt;margin-top:31.25pt;width:509.65pt;height:.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</w:p>
    <w:p w14:paraId="1AAE8957" w14:textId="77777777" w:rsidR="00A55F72" w:rsidRPr="008A77FF" w:rsidRDefault="00A55F72" w:rsidP="00A55F72">
      <w:pPr>
        <w:pStyle w:val="afc"/>
        <w:spacing w:before="1"/>
        <w:rPr>
          <w:rFonts w:ascii="Arial" w:hAnsi="Arial" w:cs="Arial"/>
        </w:rPr>
      </w:pPr>
    </w:p>
    <w:p w14:paraId="4D4F72A6" w14:textId="056F16E3" w:rsidR="00A55F72" w:rsidRPr="008A77FF" w:rsidRDefault="00A55F72" w:rsidP="00945C6D">
      <w:pPr>
        <w:spacing w:line="128" w:lineRule="exact"/>
        <w:ind w:left="576" w:right="617"/>
        <w:jc w:val="center"/>
        <w:rPr>
          <w:rFonts w:ascii="Arial" w:hAnsi="Arial" w:cs="Arial"/>
          <w:sz w:val="24"/>
          <w:szCs w:val="24"/>
        </w:rPr>
      </w:pPr>
      <w:r w:rsidRPr="008A77FF">
        <w:rPr>
          <w:rFonts w:ascii="Arial" w:hAnsi="Arial" w:cs="Arial"/>
          <w:sz w:val="24"/>
          <w:szCs w:val="24"/>
        </w:rPr>
        <w:t>(</w:t>
      </w:r>
      <w:r w:rsidR="00945C6D" w:rsidRPr="008A77FF">
        <w:rPr>
          <w:rFonts w:ascii="Arial" w:hAnsi="Arial" w:cs="Arial"/>
          <w:sz w:val="24"/>
          <w:szCs w:val="24"/>
        </w:rPr>
        <w:t>Администрация</w:t>
      </w:r>
      <w:r w:rsidRPr="008A77FF">
        <w:rPr>
          <w:rFonts w:ascii="Arial" w:hAnsi="Arial" w:cs="Arial"/>
          <w:spacing w:val="-3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городского</w:t>
      </w:r>
      <w:r w:rsidRPr="008A77FF">
        <w:rPr>
          <w:rFonts w:ascii="Arial" w:hAnsi="Arial" w:cs="Arial"/>
          <w:spacing w:val="-5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округа</w:t>
      </w:r>
      <w:r w:rsidRPr="008A77FF">
        <w:rPr>
          <w:rFonts w:ascii="Arial" w:hAnsi="Arial" w:cs="Arial"/>
          <w:spacing w:val="-5"/>
          <w:sz w:val="24"/>
          <w:szCs w:val="24"/>
        </w:rPr>
        <w:t xml:space="preserve"> </w:t>
      </w:r>
      <w:r w:rsidR="00945C6D" w:rsidRPr="008A77FF">
        <w:rPr>
          <w:rFonts w:ascii="Arial" w:hAnsi="Arial" w:cs="Arial"/>
          <w:sz w:val="24"/>
          <w:szCs w:val="24"/>
        </w:rPr>
        <w:t>Долгопрудный</w:t>
      </w:r>
      <w:r w:rsidRPr="008A77FF">
        <w:rPr>
          <w:rFonts w:ascii="Arial" w:hAnsi="Arial" w:cs="Arial"/>
          <w:sz w:val="24"/>
          <w:szCs w:val="24"/>
        </w:rPr>
        <w:t>)</w:t>
      </w:r>
    </w:p>
    <w:p w14:paraId="61A3575E" w14:textId="77777777" w:rsidR="00A55F72" w:rsidRPr="008A77FF" w:rsidRDefault="00A55F72" w:rsidP="004F39A5">
      <w:pPr>
        <w:pStyle w:val="a4"/>
        <w:widowControl w:val="0"/>
        <w:numPr>
          <w:ilvl w:val="2"/>
          <w:numId w:val="6"/>
        </w:numPr>
        <w:tabs>
          <w:tab w:val="left" w:pos="2653"/>
        </w:tabs>
        <w:autoSpaceDE w:val="0"/>
        <w:autoSpaceDN w:val="0"/>
        <w:spacing w:before="90" w:after="0" w:line="240" w:lineRule="auto"/>
        <w:ind w:hanging="241"/>
        <w:contextualSpacing w:val="0"/>
        <w:jc w:val="left"/>
        <w:rPr>
          <w:rFonts w:ascii="Arial" w:hAnsi="Arial" w:cs="Arial"/>
          <w:b/>
          <w:sz w:val="24"/>
          <w:szCs w:val="24"/>
        </w:rPr>
      </w:pPr>
      <w:r w:rsidRPr="008A77FF">
        <w:rPr>
          <w:rFonts w:ascii="Arial" w:hAnsi="Arial" w:cs="Arial"/>
          <w:b/>
          <w:sz w:val="24"/>
          <w:szCs w:val="24"/>
        </w:rPr>
        <w:t>Сведения</w:t>
      </w:r>
      <w:r w:rsidRPr="008A77FF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8A77FF">
        <w:rPr>
          <w:rFonts w:ascii="Arial" w:hAnsi="Arial" w:cs="Arial"/>
          <w:b/>
          <w:sz w:val="24"/>
          <w:szCs w:val="24"/>
        </w:rPr>
        <w:t>о</w:t>
      </w:r>
      <w:r w:rsidRPr="008A77FF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8A77FF">
        <w:rPr>
          <w:rFonts w:ascii="Arial" w:hAnsi="Arial" w:cs="Arial"/>
          <w:b/>
          <w:sz w:val="24"/>
          <w:szCs w:val="24"/>
        </w:rPr>
        <w:t>застройщике,</w:t>
      </w:r>
      <w:r w:rsidRPr="008A77FF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8A77FF">
        <w:rPr>
          <w:rFonts w:ascii="Arial" w:hAnsi="Arial" w:cs="Arial"/>
          <w:b/>
          <w:sz w:val="24"/>
          <w:szCs w:val="24"/>
        </w:rPr>
        <w:t>техническом</w:t>
      </w:r>
      <w:r w:rsidRPr="008A77FF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8A77FF">
        <w:rPr>
          <w:rFonts w:ascii="Arial" w:hAnsi="Arial" w:cs="Arial"/>
          <w:b/>
          <w:sz w:val="24"/>
          <w:szCs w:val="24"/>
        </w:rPr>
        <w:t>заказчике</w:t>
      </w:r>
    </w:p>
    <w:p w14:paraId="525B9F38" w14:textId="77777777" w:rsidR="00A55F72" w:rsidRPr="008A77FF" w:rsidRDefault="00A55F72" w:rsidP="00A55F72">
      <w:pPr>
        <w:pStyle w:val="afc"/>
        <w:spacing w:before="3"/>
        <w:rPr>
          <w:rFonts w:ascii="Arial" w:hAnsi="Arial" w:cs="Arial"/>
          <w:b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3192"/>
        <w:gridCol w:w="6111"/>
      </w:tblGrid>
      <w:tr w:rsidR="00276D89" w:rsidRPr="008A77FF" w14:paraId="3904D4A8" w14:textId="77777777" w:rsidTr="00BB1B1E">
        <w:trPr>
          <w:trHeight w:val="828"/>
        </w:trPr>
        <w:tc>
          <w:tcPr>
            <w:tcW w:w="761" w:type="dxa"/>
          </w:tcPr>
          <w:p w14:paraId="1FF7FAAB" w14:textId="77777777" w:rsidR="00A55F72" w:rsidRPr="008A77FF" w:rsidRDefault="00A55F72" w:rsidP="00F7423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14:paraId="07582500" w14:textId="77777777" w:rsidR="00A55F72" w:rsidRPr="008A77FF" w:rsidRDefault="00A55F72" w:rsidP="00F74233">
            <w:pPr>
              <w:pStyle w:val="TableParagraph"/>
              <w:spacing w:before="1"/>
              <w:ind w:left="62"/>
              <w:rPr>
                <w:rFonts w:ascii="Arial" w:hAnsi="Arial" w:cs="Arial"/>
                <w:sz w:val="24"/>
                <w:szCs w:val="24"/>
              </w:rPr>
            </w:pPr>
            <w:r w:rsidRPr="008A77FF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3192" w:type="dxa"/>
          </w:tcPr>
          <w:p w14:paraId="5B90314A" w14:textId="77777777" w:rsidR="00A55F72" w:rsidRPr="008A77FF" w:rsidRDefault="00A55F72" w:rsidP="00F74233">
            <w:pPr>
              <w:pStyle w:val="TableParagraph"/>
              <w:spacing w:line="268" w:lineRule="exact"/>
              <w:ind w:left="64"/>
              <w:rPr>
                <w:rFonts w:ascii="Arial" w:hAnsi="Arial" w:cs="Arial"/>
                <w:sz w:val="24"/>
                <w:szCs w:val="24"/>
              </w:rPr>
            </w:pPr>
            <w:r w:rsidRPr="008A77FF">
              <w:rPr>
                <w:rFonts w:ascii="Arial" w:hAnsi="Arial" w:cs="Arial"/>
                <w:sz w:val="24"/>
                <w:szCs w:val="24"/>
              </w:rPr>
              <w:t>Сведения</w:t>
            </w:r>
            <w:r w:rsidRPr="008A77F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</w:rPr>
              <w:t>о</w:t>
            </w:r>
            <w:r w:rsidRPr="008A77F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</w:rPr>
              <w:t>физическом</w:t>
            </w:r>
            <w:r w:rsidRPr="008A77F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</w:rPr>
              <w:t>лице,</w:t>
            </w:r>
          </w:p>
          <w:p w14:paraId="45BFB7E1" w14:textId="77777777" w:rsidR="00A55F72" w:rsidRPr="008A77FF" w:rsidRDefault="00A55F72" w:rsidP="00F74233">
            <w:pPr>
              <w:pStyle w:val="TableParagraph"/>
              <w:spacing w:line="270" w:lineRule="atLeast"/>
              <w:ind w:left="64" w:right="18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в случае если застройщиком</w:t>
            </w:r>
            <w:r w:rsidRPr="008A77FF">
              <w:rPr>
                <w:rFonts w:ascii="Arial" w:hAnsi="Arial" w:cs="Arial"/>
                <w:spacing w:val="-57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является</w:t>
            </w:r>
            <w:r w:rsidRPr="008A77F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физическое</w:t>
            </w:r>
            <w:r w:rsidRPr="008A77FF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лицо:</w:t>
            </w:r>
          </w:p>
        </w:tc>
        <w:tc>
          <w:tcPr>
            <w:tcW w:w="6111" w:type="dxa"/>
          </w:tcPr>
          <w:p w14:paraId="66FDFDF7" w14:textId="77777777" w:rsidR="00A55F72" w:rsidRPr="008A77FF" w:rsidRDefault="00A55F72" w:rsidP="00F74233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276D89" w:rsidRPr="008A77FF" w14:paraId="5CF02494" w14:textId="77777777" w:rsidTr="00BB1B1E">
        <w:trPr>
          <w:trHeight w:val="551"/>
        </w:trPr>
        <w:tc>
          <w:tcPr>
            <w:tcW w:w="761" w:type="dxa"/>
          </w:tcPr>
          <w:p w14:paraId="095F0867" w14:textId="77777777" w:rsidR="00A55F72" w:rsidRPr="008A77FF" w:rsidRDefault="00A55F72" w:rsidP="00F74233">
            <w:pPr>
              <w:pStyle w:val="TableParagraph"/>
              <w:spacing w:before="128"/>
              <w:ind w:left="62"/>
              <w:rPr>
                <w:rFonts w:ascii="Arial" w:hAnsi="Arial" w:cs="Arial"/>
                <w:sz w:val="24"/>
                <w:szCs w:val="24"/>
              </w:rPr>
            </w:pPr>
            <w:r w:rsidRPr="008A77FF">
              <w:rPr>
                <w:rFonts w:ascii="Arial" w:hAnsi="Arial" w:cs="Arial"/>
                <w:sz w:val="24"/>
                <w:szCs w:val="24"/>
              </w:rPr>
              <w:t>1.1.1.</w:t>
            </w:r>
          </w:p>
        </w:tc>
        <w:tc>
          <w:tcPr>
            <w:tcW w:w="3192" w:type="dxa"/>
          </w:tcPr>
          <w:p w14:paraId="1DD202F4" w14:textId="77777777" w:rsidR="00A55F72" w:rsidRPr="008A77FF" w:rsidRDefault="00A55F72" w:rsidP="00F74233">
            <w:pPr>
              <w:pStyle w:val="TableParagraph"/>
              <w:spacing w:line="268" w:lineRule="exact"/>
              <w:ind w:left="6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Фамилия,</w:t>
            </w:r>
            <w:r w:rsidRPr="008A77FF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имя,</w:t>
            </w:r>
            <w:r w:rsidRPr="008A77FF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отчество</w:t>
            </w:r>
            <w:r w:rsidRPr="008A77FF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(при</w:t>
            </w:r>
          </w:p>
          <w:p w14:paraId="1CC81293" w14:textId="77777777" w:rsidR="00A55F72" w:rsidRPr="008A77FF" w:rsidRDefault="00A55F72" w:rsidP="00F74233">
            <w:pPr>
              <w:pStyle w:val="TableParagraph"/>
              <w:spacing w:line="264" w:lineRule="exact"/>
              <w:ind w:left="6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наличии)</w:t>
            </w:r>
          </w:p>
        </w:tc>
        <w:tc>
          <w:tcPr>
            <w:tcW w:w="6111" w:type="dxa"/>
          </w:tcPr>
          <w:p w14:paraId="427D5344" w14:textId="77777777" w:rsidR="00A55F72" w:rsidRPr="008A77FF" w:rsidRDefault="00A55F72" w:rsidP="00F74233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276D89" w:rsidRPr="008A77FF" w14:paraId="288A2358" w14:textId="77777777" w:rsidTr="00BB1B1E">
        <w:trPr>
          <w:trHeight w:val="275"/>
        </w:trPr>
        <w:tc>
          <w:tcPr>
            <w:tcW w:w="761" w:type="dxa"/>
          </w:tcPr>
          <w:p w14:paraId="03B8298C" w14:textId="77777777" w:rsidR="00A55F72" w:rsidRPr="008A77FF" w:rsidRDefault="00A55F72" w:rsidP="00F74233">
            <w:pPr>
              <w:pStyle w:val="TableParagraph"/>
              <w:spacing w:line="256" w:lineRule="exact"/>
              <w:ind w:left="62"/>
              <w:rPr>
                <w:rFonts w:ascii="Arial" w:hAnsi="Arial" w:cs="Arial"/>
                <w:sz w:val="24"/>
                <w:szCs w:val="24"/>
              </w:rPr>
            </w:pPr>
            <w:r w:rsidRPr="008A77FF">
              <w:rPr>
                <w:rFonts w:ascii="Arial" w:hAnsi="Arial" w:cs="Arial"/>
                <w:sz w:val="24"/>
                <w:szCs w:val="24"/>
              </w:rPr>
              <w:t>1.1.2.</w:t>
            </w:r>
          </w:p>
        </w:tc>
        <w:tc>
          <w:tcPr>
            <w:tcW w:w="3192" w:type="dxa"/>
          </w:tcPr>
          <w:p w14:paraId="4B1E82ED" w14:textId="77777777" w:rsidR="00A55F72" w:rsidRPr="008A77FF" w:rsidRDefault="00A55F72" w:rsidP="00F74233">
            <w:pPr>
              <w:pStyle w:val="TableParagraph"/>
              <w:spacing w:line="256" w:lineRule="exact"/>
              <w:ind w:left="64"/>
              <w:rPr>
                <w:rFonts w:ascii="Arial" w:hAnsi="Arial" w:cs="Arial"/>
                <w:sz w:val="24"/>
                <w:szCs w:val="24"/>
              </w:rPr>
            </w:pPr>
            <w:r w:rsidRPr="008A77FF">
              <w:rPr>
                <w:rFonts w:ascii="Arial" w:hAnsi="Arial" w:cs="Arial"/>
                <w:sz w:val="24"/>
                <w:szCs w:val="24"/>
              </w:rPr>
              <w:t>Место</w:t>
            </w:r>
            <w:r w:rsidRPr="008A77F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</w:rPr>
              <w:t>жительства</w:t>
            </w:r>
          </w:p>
        </w:tc>
        <w:tc>
          <w:tcPr>
            <w:tcW w:w="6111" w:type="dxa"/>
          </w:tcPr>
          <w:p w14:paraId="6C91983C" w14:textId="77777777" w:rsidR="00A55F72" w:rsidRPr="008A77FF" w:rsidRDefault="00A55F72" w:rsidP="00F7423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6D89" w:rsidRPr="008A77FF" w14:paraId="3AC28E0A" w14:textId="77777777" w:rsidTr="00BB1B1E">
        <w:trPr>
          <w:trHeight w:val="551"/>
        </w:trPr>
        <w:tc>
          <w:tcPr>
            <w:tcW w:w="761" w:type="dxa"/>
          </w:tcPr>
          <w:p w14:paraId="567AB006" w14:textId="77777777" w:rsidR="00A55F72" w:rsidRPr="008A77FF" w:rsidRDefault="00A55F72" w:rsidP="00F74233">
            <w:pPr>
              <w:pStyle w:val="TableParagraph"/>
              <w:spacing w:before="131"/>
              <w:ind w:left="62"/>
              <w:rPr>
                <w:rFonts w:ascii="Arial" w:hAnsi="Arial" w:cs="Arial"/>
                <w:sz w:val="24"/>
                <w:szCs w:val="24"/>
              </w:rPr>
            </w:pPr>
            <w:r w:rsidRPr="008A77FF">
              <w:rPr>
                <w:rFonts w:ascii="Arial" w:hAnsi="Arial" w:cs="Arial"/>
                <w:sz w:val="24"/>
                <w:szCs w:val="24"/>
              </w:rPr>
              <w:t>1.1.3.</w:t>
            </w:r>
          </w:p>
        </w:tc>
        <w:tc>
          <w:tcPr>
            <w:tcW w:w="3192" w:type="dxa"/>
          </w:tcPr>
          <w:p w14:paraId="3BBFB3D7" w14:textId="77777777" w:rsidR="00A55F72" w:rsidRPr="008A77FF" w:rsidRDefault="00A55F72" w:rsidP="00F74233">
            <w:pPr>
              <w:pStyle w:val="TableParagraph"/>
              <w:spacing w:line="268" w:lineRule="exact"/>
              <w:ind w:left="6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Реквизиты</w:t>
            </w:r>
            <w:r w:rsidRPr="008A77FF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документа,</w:t>
            </w:r>
            <w:r w:rsidRPr="008A77FF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удо-</w:t>
            </w:r>
          </w:p>
          <w:p w14:paraId="44631AE5" w14:textId="77777777" w:rsidR="00A55F72" w:rsidRPr="008A77FF" w:rsidRDefault="00A55F72" w:rsidP="00F74233">
            <w:pPr>
              <w:pStyle w:val="TableParagraph"/>
              <w:spacing w:line="264" w:lineRule="exact"/>
              <w:ind w:left="6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стоверяющего</w:t>
            </w:r>
            <w:r w:rsidRPr="008A77FF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личность</w:t>
            </w:r>
          </w:p>
        </w:tc>
        <w:tc>
          <w:tcPr>
            <w:tcW w:w="6111" w:type="dxa"/>
          </w:tcPr>
          <w:p w14:paraId="290B8A3A" w14:textId="77777777" w:rsidR="00A55F72" w:rsidRPr="008A77FF" w:rsidRDefault="00A55F72" w:rsidP="00F74233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276D89" w:rsidRPr="008A77FF" w14:paraId="3789F734" w14:textId="77777777" w:rsidTr="00BB1B1E">
        <w:trPr>
          <w:trHeight w:val="1379"/>
        </w:trPr>
        <w:tc>
          <w:tcPr>
            <w:tcW w:w="761" w:type="dxa"/>
          </w:tcPr>
          <w:p w14:paraId="54CFED99" w14:textId="77777777" w:rsidR="00A55F72" w:rsidRPr="008A77FF" w:rsidRDefault="00A55F72" w:rsidP="00F74233">
            <w:pPr>
              <w:pStyle w:val="TableParagraph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14:paraId="47DAE9DD" w14:textId="77777777" w:rsidR="00A55F72" w:rsidRPr="008A77FF" w:rsidRDefault="00A55F72" w:rsidP="00F7423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14:paraId="344A909D" w14:textId="77777777" w:rsidR="00A55F72" w:rsidRPr="008A77FF" w:rsidRDefault="00A55F72" w:rsidP="00F74233">
            <w:pPr>
              <w:pStyle w:val="TableParagraph"/>
              <w:ind w:left="62"/>
              <w:rPr>
                <w:rFonts w:ascii="Arial" w:hAnsi="Arial" w:cs="Arial"/>
                <w:sz w:val="24"/>
                <w:szCs w:val="24"/>
              </w:rPr>
            </w:pPr>
            <w:r w:rsidRPr="008A77FF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3192" w:type="dxa"/>
          </w:tcPr>
          <w:p w14:paraId="2B9A9BE5" w14:textId="77777777" w:rsidR="00A55F72" w:rsidRPr="008A77FF" w:rsidRDefault="00A55F72" w:rsidP="00F74233">
            <w:pPr>
              <w:pStyle w:val="TableParagraph"/>
              <w:ind w:left="64" w:right="4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Сведения о юридическом</w:t>
            </w:r>
            <w:r w:rsidRPr="008A77FF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лице, в случае если застрой-</w:t>
            </w:r>
            <w:r w:rsidRPr="008A77FF">
              <w:rPr>
                <w:rFonts w:ascii="Arial" w:hAnsi="Arial" w:cs="Arial"/>
                <w:spacing w:val="-57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щиком</w:t>
            </w:r>
            <w:r w:rsidRPr="008A77FF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или</w:t>
            </w:r>
            <w:r w:rsidRPr="008A77F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техническим</w:t>
            </w:r>
            <w:r w:rsidRPr="008A77FF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за-</w:t>
            </w:r>
          </w:p>
          <w:p w14:paraId="655B7742" w14:textId="77777777" w:rsidR="00A55F72" w:rsidRPr="008A77FF" w:rsidRDefault="00A55F72" w:rsidP="00F74233">
            <w:pPr>
              <w:pStyle w:val="TableParagraph"/>
              <w:spacing w:line="270" w:lineRule="atLeast"/>
              <w:ind w:left="64" w:right="16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казчиком</w:t>
            </w:r>
            <w:r w:rsidRPr="008A77FF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является</w:t>
            </w:r>
            <w:r w:rsidRPr="008A77FF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юридиче-</w:t>
            </w:r>
            <w:r w:rsidRPr="008A77FF">
              <w:rPr>
                <w:rFonts w:ascii="Arial" w:hAnsi="Arial" w:cs="Arial"/>
                <w:spacing w:val="-57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ское</w:t>
            </w:r>
            <w:r w:rsidRPr="008A77FF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лицо:</w:t>
            </w:r>
          </w:p>
        </w:tc>
        <w:tc>
          <w:tcPr>
            <w:tcW w:w="6111" w:type="dxa"/>
          </w:tcPr>
          <w:p w14:paraId="00FAFB5E" w14:textId="77777777" w:rsidR="00A55F72" w:rsidRPr="008A77FF" w:rsidRDefault="00A55F72" w:rsidP="00F74233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276D89" w:rsidRPr="008A77FF" w14:paraId="4925F695" w14:textId="77777777" w:rsidTr="00BB1B1E">
        <w:trPr>
          <w:trHeight w:val="278"/>
        </w:trPr>
        <w:tc>
          <w:tcPr>
            <w:tcW w:w="761" w:type="dxa"/>
          </w:tcPr>
          <w:p w14:paraId="42DD4641" w14:textId="77777777" w:rsidR="00A55F72" w:rsidRPr="008A77FF" w:rsidRDefault="00A55F72" w:rsidP="00F74233">
            <w:pPr>
              <w:pStyle w:val="TableParagraph"/>
              <w:spacing w:line="258" w:lineRule="exact"/>
              <w:ind w:left="62"/>
              <w:rPr>
                <w:rFonts w:ascii="Arial" w:hAnsi="Arial" w:cs="Arial"/>
                <w:sz w:val="24"/>
                <w:szCs w:val="24"/>
              </w:rPr>
            </w:pPr>
            <w:r w:rsidRPr="008A77FF">
              <w:rPr>
                <w:rFonts w:ascii="Arial" w:hAnsi="Arial" w:cs="Arial"/>
                <w:sz w:val="24"/>
                <w:szCs w:val="24"/>
              </w:rPr>
              <w:t>1.2.1.</w:t>
            </w:r>
          </w:p>
        </w:tc>
        <w:tc>
          <w:tcPr>
            <w:tcW w:w="3192" w:type="dxa"/>
          </w:tcPr>
          <w:p w14:paraId="3DDD120A" w14:textId="77777777" w:rsidR="00A55F72" w:rsidRPr="008A77FF" w:rsidRDefault="00A55F72" w:rsidP="00F74233">
            <w:pPr>
              <w:pStyle w:val="TableParagraph"/>
              <w:spacing w:line="258" w:lineRule="exact"/>
              <w:ind w:left="64"/>
              <w:rPr>
                <w:rFonts w:ascii="Arial" w:hAnsi="Arial" w:cs="Arial"/>
                <w:sz w:val="24"/>
                <w:szCs w:val="24"/>
              </w:rPr>
            </w:pPr>
            <w:r w:rsidRPr="008A77FF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6111" w:type="dxa"/>
          </w:tcPr>
          <w:p w14:paraId="6509EF15" w14:textId="77777777" w:rsidR="00A55F72" w:rsidRPr="008A77FF" w:rsidRDefault="00A55F72" w:rsidP="00F7423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6D89" w:rsidRPr="008A77FF" w14:paraId="55B8EA85" w14:textId="77777777" w:rsidTr="00BB1B1E">
        <w:trPr>
          <w:trHeight w:val="275"/>
        </w:trPr>
        <w:tc>
          <w:tcPr>
            <w:tcW w:w="761" w:type="dxa"/>
          </w:tcPr>
          <w:p w14:paraId="507198EE" w14:textId="77777777" w:rsidR="00A55F72" w:rsidRPr="008A77FF" w:rsidRDefault="00A55F72" w:rsidP="00F74233">
            <w:pPr>
              <w:pStyle w:val="TableParagraph"/>
              <w:spacing w:line="256" w:lineRule="exact"/>
              <w:ind w:left="62"/>
              <w:rPr>
                <w:rFonts w:ascii="Arial" w:hAnsi="Arial" w:cs="Arial"/>
                <w:sz w:val="24"/>
                <w:szCs w:val="24"/>
              </w:rPr>
            </w:pPr>
            <w:r w:rsidRPr="008A77FF">
              <w:rPr>
                <w:rFonts w:ascii="Arial" w:hAnsi="Arial" w:cs="Arial"/>
                <w:sz w:val="24"/>
                <w:szCs w:val="24"/>
              </w:rPr>
              <w:t>1.2.2.</w:t>
            </w:r>
          </w:p>
        </w:tc>
        <w:tc>
          <w:tcPr>
            <w:tcW w:w="3192" w:type="dxa"/>
          </w:tcPr>
          <w:p w14:paraId="3104C465" w14:textId="77777777" w:rsidR="00A55F72" w:rsidRPr="008A77FF" w:rsidRDefault="00A55F72" w:rsidP="00F74233">
            <w:pPr>
              <w:pStyle w:val="TableParagraph"/>
              <w:spacing w:line="256" w:lineRule="exact"/>
              <w:ind w:left="64"/>
              <w:rPr>
                <w:rFonts w:ascii="Arial" w:hAnsi="Arial" w:cs="Arial"/>
                <w:sz w:val="24"/>
                <w:szCs w:val="24"/>
              </w:rPr>
            </w:pPr>
            <w:r w:rsidRPr="008A77FF">
              <w:rPr>
                <w:rFonts w:ascii="Arial" w:hAnsi="Arial" w:cs="Arial"/>
                <w:sz w:val="24"/>
                <w:szCs w:val="24"/>
              </w:rPr>
              <w:t>Место</w:t>
            </w:r>
            <w:r w:rsidRPr="008A77F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</w:rPr>
              <w:t>нахождения</w:t>
            </w:r>
          </w:p>
        </w:tc>
        <w:tc>
          <w:tcPr>
            <w:tcW w:w="6111" w:type="dxa"/>
          </w:tcPr>
          <w:p w14:paraId="1EEF19AE" w14:textId="77777777" w:rsidR="00A55F72" w:rsidRPr="008A77FF" w:rsidRDefault="00A55F72" w:rsidP="00F7423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6D89" w:rsidRPr="008A77FF" w14:paraId="58B609F4" w14:textId="77777777" w:rsidTr="00BB1B1E">
        <w:trPr>
          <w:trHeight w:val="2483"/>
        </w:trPr>
        <w:tc>
          <w:tcPr>
            <w:tcW w:w="761" w:type="dxa"/>
          </w:tcPr>
          <w:p w14:paraId="3209E701" w14:textId="77777777" w:rsidR="00A55F72" w:rsidRPr="008A77FF" w:rsidRDefault="00A55F72" w:rsidP="00F7423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0EFE06A" w14:textId="77777777" w:rsidR="00A55F72" w:rsidRPr="008A77FF" w:rsidRDefault="00A55F72" w:rsidP="00F7423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D810E2F" w14:textId="77777777" w:rsidR="00A55F72" w:rsidRPr="008A77FF" w:rsidRDefault="00A55F72" w:rsidP="00F7423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B0A0C72" w14:textId="77777777" w:rsidR="00A55F72" w:rsidRPr="008A77FF" w:rsidRDefault="00A55F72" w:rsidP="00F74233">
            <w:pPr>
              <w:pStyle w:val="TableParagraph"/>
              <w:spacing w:before="199"/>
              <w:ind w:left="62"/>
              <w:rPr>
                <w:rFonts w:ascii="Arial" w:hAnsi="Arial" w:cs="Arial"/>
                <w:sz w:val="24"/>
                <w:szCs w:val="24"/>
              </w:rPr>
            </w:pPr>
            <w:r w:rsidRPr="008A77FF">
              <w:rPr>
                <w:rFonts w:ascii="Arial" w:hAnsi="Arial" w:cs="Arial"/>
                <w:sz w:val="24"/>
                <w:szCs w:val="24"/>
              </w:rPr>
              <w:t>1.2.3.</w:t>
            </w:r>
          </w:p>
        </w:tc>
        <w:tc>
          <w:tcPr>
            <w:tcW w:w="3192" w:type="dxa"/>
          </w:tcPr>
          <w:p w14:paraId="7B8C566A" w14:textId="77777777" w:rsidR="00A55F72" w:rsidRPr="008A77FF" w:rsidRDefault="00A55F72" w:rsidP="00F74233">
            <w:pPr>
              <w:pStyle w:val="TableParagraph"/>
              <w:ind w:left="64" w:right="9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Государственный регистра-</w:t>
            </w:r>
            <w:r w:rsidRPr="008A77FF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ционный</w:t>
            </w:r>
            <w:r w:rsidRPr="008A77FF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номер</w:t>
            </w:r>
            <w:r w:rsidRPr="008A77F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записи</w:t>
            </w:r>
            <w:r w:rsidRPr="008A77FF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о</w:t>
            </w:r>
            <w:r w:rsidRPr="008A77F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гос-</w:t>
            </w:r>
            <w:r w:rsidRPr="008A77FF">
              <w:rPr>
                <w:rFonts w:ascii="Arial" w:hAnsi="Arial" w:cs="Arial"/>
                <w:spacing w:val="-57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ударственной регистрации</w:t>
            </w:r>
            <w:r w:rsidRPr="008A77FF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юридического лица в едином</w:t>
            </w:r>
            <w:r w:rsidRPr="008A77FF">
              <w:rPr>
                <w:rFonts w:ascii="Arial" w:hAnsi="Arial" w:cs="Arial"/>
                <w:spacing w:val="-57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государственном реестре</w:t>
            </w:r>
            <w:r w:rsidRPr="008A77FF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юридических лиц, за исклю-</w:t>
            </w:r>
            <w:r w:rsidRPr="008A77FF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чением случая, если заявите-</w:t>
            </w:r>
            <w:r w:rsidRPr="008A77FF">
              <w:rPr>
                <w:rFonts w:ascii="Arial" w:hAnsi="Arial" w:cs="Arial"/>
                <w:spacing w:val="-57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лем</w:t>
            </w:r>
            <w:r w:rsidRPr="008A77F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является</w:t>
            </w:r>
            <w:r w:rsidRPr="008A77FF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иностранное</w:t>
            </w:r>
          </w:p>
          <w:p w14:paraId="51DC1B04" w14:textId="77777777" w:rsidR="00A55F72" w:rsidRPr="008A77FF" w:rsidRDefault="00A55F72" w:rsidP="00F74233">
            <w:pPr>
              <w:pStyle w:val="TableParagraph"/>
              <w:spacing w:line="264" w:lineRule="exact"/>
              <w:ind w:left="64"/>
              <w:rPr>
                <w:rFonts w:ascii="Arial" w:hAnsi="Arial" w:cs="Arial"/>
                <w:sz w:val="24"/>
                <w:szCs w:val="24"/>
              </w:rPr>
            </w:pPr>
            <w:r w:rsidRPr="008A77FF">
              <w:rPr>
                <w:rFonts w:ascii="Arial" w:hAnsi="Arial" w:cs="Arial"/>
                <w:sz w:val="24"/>
                <w:szCs w:val="24"/>
              </w:rPr>
              <w:t>юридическое</w:t>
            </w:r>
            <w:r w:rsidRPr="008A77F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</w:rPr>
              <w:t>лицо</w:t>
            </w:r>
          </w:p>
        </w:tc>
        <w:tc>
          <w:tcPr>
            <w:tcW w:w="6111" w:type="dxa"/>
          </w:tcPr>
          <w:p w14:paraId="040541B2" w14:textId="77777777" w:rsidR="00A55F72" w:rsidRPr="008A77FF" w:rsidRDefault="00A55F72" w:rsidP="00F7423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5F72" w:rsidRPr="008A77FF" w14:paraId="43748F36" w14:textId="77777777" w:rsidTr="00BB1B1E">
        <w:trPr>
          <w:trHeight w:val="1380"/>
        </w:trPr>
        <w:tc>
          <w:tcPr>
            <w:tcW w:w="761" w:type="dxa"/>
          </w:tcPr>
          <w:p w14:paraId="5AA8A9A2" w14:textId="77777777" w:rsidR="00A55F72" w:rsidRPr="008A77FF" w:rsidRDefault="00A55F72" w:rsidP="00F7423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3809D72" w14:textId="77777777" w:rsidR="00A55F72" w:rsidRPr="008A77FF" w:rsidRDefault="00A55F72" w:rsidP="00F7423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824DFFA" w14:textId="77777777" w:rsidR="00A55F72" w:rsidRPr="008A77FF" w:rsidRDefault="00A55F72" w:rsidP="00F74233">
            <w:pPr>
              <w:pStyle w:val="TableParagraph"/>
              <w:ind w:left="62"/>
              <w:rPr>
                <w:rFonts w:ascii="Arial" w:hAnsi="Arial" w:cs="Arial"/>
                <w:sz w:val="24"/>
                <w:szCs w:val="24"/>
              </w:rPr>
            </w:pPr>
            <w:r w:rsidRPr="008A77FF">
              <w:rPr>
                <w:rFonts w:ascii="Arial" w:hAnsi="Arial" w:cs="Arial"/>
                <w:sz w:val="24"/>
                <w:szCs w:val="24"/>
              </w:rPr>
              <w:t>1.2.4.</w:t>
            </w:r>
          </w:p>
        </w:tc>
        <w:tc>
          <w:tcPr>
            <w:tcW w:w="3192" w:type="dxa"/>
          </w:tcPr>
          <w:p w14:paraId="49B15130" w14:textId="77777777" w:rsidR="00A55F72" w:rsidRPr="008A77FF" w:rsidRDefault="00A55F72" w:rsidP="00F74233">
            <w:pPr>
              <w:pStyle w:val="TableParagraph"/>
              <w:ind w:left="7" w:right="1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Идентификационный номер</w:t>
            </w:r>
            <w:r w:rsidRPr="008A77FF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налогоплательщика, за исклю-</w:t>
            </w:r>
            <w:r w:rsidRPr="008A77FF">
              <w:rPr>
                <w:rFonts w:ascii="Arial" w:hAnsi="Arial" w:cs="Arial"/>
                <w:spacing w:val="-57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чением случая, если заявите-</w:t>
            </w:r>
            <w:r w:rsidRPr="008A77FF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лем</w:t>
            </w:r>
            <w:r w:rsidRPr="008A77F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является иностранное</w:t>
            </w:r>
          </w:p>
          <w:p w14:paraId="32847056" w14:textId="77777777" w:rsidR="00A55F72" w:rsidRPr="008A77FF" w:rsidRDefault="00A55F72" w:rsidP="00F74233">
            <w:pPr>
              <w:pStyle w:val="TableParagraph"/>
              <w:spacing w:line="264" w:lineRule="exact"/>
              <w:ind w:left="7"/>
              <w:rPr>
                <w:rFonts w:ascii="Arial" w:hAnsi="Arial" w:cs="Arial"/>
                <w:sz w:val="24"/>
                <w:szCs w:val="24"/>
              </w:rPr>
            </w:pPr>
            <w:r w:rsidRPr="008A77FF">
              <w:rPr>
                <w:rFonts w:ascii="Arial" w:hAnsi="Arial" w:cs="Arial"/>
                <w:sz w:val="24"/>
                <w:szCs w:val="24"/>
              </w:rPr>
              <w:t>юридическое</w:t>
            </w:r>
            <w:r w:rsidRPr="008A77F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</w:rPr>
              <w:t>лицо</w:t>
            </w:r>
          </w:p>
        </w:tc>
        <w:tc>
          <w:tcPr>
            <w:tcW w:w="6111" w:type="dxa"/>
          </w:tcPr>
          <w:p w14:paraId="1DD65B2D" w14:textId="77777777" w:rsidR="00A55F72" w:rsidRPr="008A77FF" w:rsidRDefault="00A55F72" w:rsidP="00F7423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9A6D77E" w14:textId="77777777" w:rsidR="00A55F72" w:rsidRPr="008A77FF" w:rsidRDefault="00A55F72" w:rsidP="00A55F72">
      <w:pPr>
        <w:pStyle w:val="afc"/>
        <w:rPr>
          <w:rFonts w:ascii="Arial" w:hAnsi="Arial" w:cs="Arial"/>
          <w:b/>
        </w:rPr>
      </w:pPr>
    </w:p>
    <w:p w14:paraId="40A5E48D" w14:textId="77777777" w:rsidR="00A55F72" w:rsidRPr="008A77FF" w:rsidRDefault="00A55F72" w:rsidP="00A55F72">
      <w:pPr>
        <w:pStyle w:val="afc"/>
        <w:spacing w:before="8"/>
        <w:rPr>
          <w:rFonts w:ascii="Arial" w:hAnsi="Arial" w:cs="Arial"/>
          <w:b/>
        </w:rPr>
      </w:pPr>
    </w:p>
    <w:p w14:paraId="373DBEA7" w14:textId="77777777" w:rsidR="00A55F72" w:rsidRPr="008A77FF" w:rsidRDefault="00A55F72" w:rsidP="004F39A5">
      <w:pPr>
        <w:pStyle w:val="a4"/>
        <w:widowControl w:val="0"/>
        <w:numPr>
          <w:ilvl w:val="2"/>
          <w:numId w:val="6"/>
        </w:numPr>
        <w:tabs>
          <w:tab w:val="left" w:pos="3664"/>
        </w:tabs>
        <w:autoSpaceDE w:val="0"/>
        <w:autoSpaceDN w:val="0"/>
        <w:spacing w:after="0" w:line="240" w:lineRule="auto"/>
        <w:ind w:left="3663" w:hanging="241"/>
        <w:contextualSpacing w:val="0"/>
        <w:jc w:val="left"/>
        <w:rPr>
          <w:rFonts w:ascii="Arial" w:hAnsi="Arial" w:cs="Arial"/>
          <w:b/>
          <w:sz w:val="24"/>
          <w:szCs w:val="24"/>
        </w:rPr>
      </w:pPr>
      <w:r w:rsidRPr="008A77FF">
        <w:rPr>
          <w:rFonts w:ascii="Arial" w:hAnsi="Arial" w:cs="Arial"/>
          <w:b/>
          <w:sz w:val="24"/>
          <w:szCs w:val="24"/>
        </w:rPr>
        <w:lastRenderedPageBreak/>
        <w:t>Сведения</w:t>
      </w:r>
      <w:r w:rsidRPr="008A77FF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8A77FF">
        <w:rPr>
          <w:rFonts w:ascii="Arial" w:hAnsi="Arial" w:cs="Arial"/>
          <w:b/>
          <w:sz w:val="24"/>
          <w:szCs w:val="24"/>
        </w:rPr>
        <w:t>о</w:t>
      </w:r>
      <w:r w:rsidRPr="008A77FF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8A77FF">
        <w:rPr>
          <w:rFonts w:ascii="Arial" w:hAnsi="Arial" w:cs="Arial"/>
          <w:b/>
          <w:sz w:val="24"/>
          <w:szCs w:val="24"/>
        </w:rPr>
        <w:t>земельном</w:t>
      </w:r>
      <w:r w:rsidRPr="008A77FF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8A77FF">
        <w:rPr>
          <w:rFonts w:ascii="Arial" w:hAnsi="Arial" w:cs="Arial"/>
          <w:b/>
          <w:sz w:val="24"/>
          <w:szCs w:val="24"/>
        </w:rPr>
        <w:t>участке</w:t>
      </w:r>
    </w:p>
    <w:p w14:paraId="56C7E6CE" w14:textId="77777777" w:rsidR="00A55F72" w:rsidRPr="008A77FF" w:rsidRDefault="00A55F72" w:rsidP="00A55F72">
      <w:pPr>
        <w:pStyle w:val="afc"/>
        <w:spacing w:before="3"/>
        <w:rPr>
          <w:rFonts w:ascii="Arial" w:hAnsi="Arial" w:cs="Arial"/>
          <w:b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3192"/>
        <w:gridCol w:w="6243"/>
      </w:tblGrid>
      <w:tr w:rsidR="00276D89" w:rsidRPr="008A77FF" w14:paraId="51A8DEFB" w14:textId="77777777" w:rsidTr="00F74233">
        <w:trPr>
          <w:trHeight w:val="551"/>
        </w:trPr>
        <w:tc>
          <w:tcPr>
            <w:tcW w:w="761" w:type="dxa"/>
          </w:tcPr>
          <w:p w14:paraId="4DEE5A61" w14:textId="77777777" w:rsidR="00A55F72" w:rsidRPr="008A77FF" w:rsidRDefault="00A55F72" w:rsidP="00F74233">
            <w:pPr>
              <w:pStyle w:val="TableParagraph"/>
              <w:spacing w:before="131"/>
              <w:ind w:left="62"/>
              <w:rPr>
                <w:rFonts w:ascii="Arial" w:hAnsi="Arial" w:cs="Arial"/>
                <w:sz w:val="24"/>
                <w:szCs w:val="24"/>
              </w:rPr>
            </w:pPr>
            <w:r w:rsidRPr="008A77FF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3192" w:type="dxa"/>
          </w:tcPr>
          <w:p w14:paraId="7F080AC1" w14:textId="77777777" w:rsidR="00AF52DC" w:rsidRDefault="00A55F72" w:rsidP="00F74233">
            <w:pPr>
              <w:pStyle w:val="TableParagraph"/>
              <w:spacing w:line="268" w:lineRule="exact"/>
              <w:ind w:left="64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8A77FF">
              <w:rPr>
                <w:rFonts w:ascii="Arial" w:hAnsi="Arial" w:cs="Arial"/>
                <w:sz w:val="24"/>
                <w:szCs w:val="24"/>
              </w:rPr>
              <w:t>Кадастровый</w:t>
            </w:r>
            <w:r w:rsidRPr="008A77F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</w:rPr>
              <w:t>номер</w:t>
            </w:r>
            <w:r w:rsidRPr="008A77F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</w:p>
          <w:p w14:paraId="56818CF3" w14:textId="523C0B8F" w:rsidR="00A55F72" w:rsidRPr="00AF52DC" w:rsidRDefault="00A55F72" w:rsidP="00AF52DC">
            <w:pPr>
              <w:pStyle w:val="TableParagraph"/>
              <w:spacing w:line="268" w:lineRule="exact"/>
              <w:ind w:left="6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F52DC">
              <w:rPr>
                <w:rFonts w:ascii="Arial" w:hAnsi="Arial" w:cs="Arial"/>
                <w:sz w:val="24"/>
                <w:szCs w:val="24"/>
                <w:lang w:val="ru-RU"/>
              </w:rPr>
              <w:t>земельного</w:t>
            </w:r>
            <w:r w:rsidRPr="00AF52DC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AF52DC">
              <w:rPr>
                <w:rFonts w:ascii="Arial" w:hAnsi="Arial" w:cs="Arial"/>
                <w:sz w:val="24"/>
                <w:szCs w:val="24"/>
                <w:lang w:val="ru-RU"/>
              </w:rPr>
              <w:t>участка</w:t>
            </w:r>
            <w:r w:rsidRPr="00AF52DC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AF52DC">
              <w:rPr>
                <w:rFonts w:ascii="Arial" w:hAnsi="Arial" w:cs="Arial"/>
                <w:sz w:val="24"/>
                <w:szCs w:val="24"/>
                <w:lang w:val="ru-RU"/>
              </w:rPr>
              <w:t>(при</w:t>
            </w:r>
            <w:r w:rsidRPr="00AF52DC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AF52DC">
              <w:rPr>
                <w:rFonts w:ascii="Arial" w:hAnsi="Arial" w:cs="Arial"/>
                <w:sz w:val="24"/>
                <w:szCs w:val="24"/>
                <w:lang w:val="ru-RU"/>
              </w:rPr>
              <w:t>наличии)</w:t>
            </w:r>
          </w:p>
        </w:tc>
        <w:tc>
          <w:tcPr>
            <w:tcW w:w="6243" w:type="dxa"/>
          </w:tcPr>
          <w:p w14:paraId="43092A4F" w14:textId="77777777" w:rsidR="00A55F72" w:rsidRPr="00AF52DC" w:rsidRDefault="00A55F72" w:rsidP="00F74233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276D89" w:rsidRPr="008A77FF" w14:paraId="1C6BA055" w14:textId="77777777" w:rsidTr="00F74233">
        <w:trPr>
          <w:trHeight w:val="551"/>
        </w:trPr>
        <w:tc>
          <w:tcPr>
            <w:tcW w:w="761" w:type="dxa"/>
          </w:tcPr>
          <w:p w14:paraId="567F2B8F" w14:textId="77777777" w:rsidR="00A55F72" w:rsidRPr="008A77FF" w:rsidRDefault="00A55F72" w:rsidP="00F74233">
            <w:pPr>
              <w:pStyle w:val="TableParagraph"/>
              <w:spacing w:before="131"/>
              <w:ind w:left="62"/>
              <w:rPr>
                <w:rFonts w:ascii="Arial" w:hAnsi="Arial" w:cs="Arial"/>
                <w:sz w:val="24"/>
                <w:szCs w:val="24"/>
              </w:rPr>
            </w:pPr>
            <w:r w:rsidRPr="008A77FF">
              <w:rPr>
                <w:rFonts w:ascii="Arial" w:hAnsi="Arial" w:cs="Arial"/>
                <w:sz w:val="24"/>
                <w:szCs w:val="24"/>
              </w:rPr>
              <w:t>2.2.</w:t>
            </w:r>
          </w:p>
        </w:tc>
        <w:tc>
          <w:tcPr>
            <w:tcW w:w="3192" w:type="dxa"/>
          </w:tcPr>
          <w:p w14:paraId="6EE6035F" w14:textId="27278829" w:rsidR="00A55F72" w:rsidRPr="00AF52DC" w:rsidRDefault="00A55F72" w:rsidP="00AF52DC">
            <w:pPr>
              <w:pStyle w:val="TableParagraph"/>
              <w:spacing w:line="268" w:lineRule="exact"/>
              <w:ind w:left="6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F52DC">
              <w:rPr>
                <w:rFonts w:ascii="Arial" w:hAnsi="Arial" w:cs="Arial"/>
                <w:sz w:val="24"/>
                <w:szCs w:val="24"/>
                <w:lang w:val="ru-RU"/>
              </w:rPr>
              <w:t>Адрес</w:t>
            </w:r>
            <w:r w:rsidRPr="00AF52DC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AF52DC">
              <w:rPr>
                <w:rFonts w:ascii="Arial" w:hAnsi="Arial" w:cs="Arial"/>
                <w:sz w:val="24"/>
                <w:szCs w:val="24"/>
                <w:lang w:val="ru-RU"/>
              </w:rPr>
              <w:t>или</w:t>
            </w:r>
            <w:r w:rsidRPr="00AF52DC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AF52DC">
              <w:rPr>
                <w:rFonts w:ascii="Arial" w:hAnsi="Arial" w:cs="Arial"/>
                <w:sz w:val="24"/>
                <w:szCs w:val="24"/>
                <w:lang w:val="ru-RU"/>
              </w:rPr>
              <w:t>описание</w:t>
            </w:r>
            <w:r w:rsidRPr="00AF52DC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AF52DC">
              <w:rPr>
                <w:rFonts w:ascii="Arial" w:hAnsi="Arial" w:cs="Arial"/>
                <w:sz w:val="24"/>
                <w:szCs w:val="24"/>
                <w:lang w:val="ru-RU"/>
              </w:rPr>
              <w:t>местоположения</w:t>
            </w:r>
            <w:r w:rsidRPr="00AF52DC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AF52DC">
              <w:rPr>
                <w:rFonts w:ascii="Arial" w:hAnsi="Arial" w:cs="Arial"/>
                <w:sz w:val="24"/>
                <w:szCs w:val="24"/>
                <w:lang w:val="ru-RU"/>
              </w:rPr>
              <w:t>земельного</w:t>
            </w:r>
            <w:r w:rsidRPr="00AF52DC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AF52DC">
              <w:rPr>
                <w:rFonts w:ascii="Arial" w:hAnsi="Arial" w:cs="Arial"/>
                <w:sz w:val="24"/>
                <w:szCs w:val="24"/>
                <w:lang w:val="ru-RU"/>
              </w:rPr>
              <w:t>участка</w:t>
            </w:r>
          </w:p>
        </w:tc>
        <w:tc>
          <w:tcPr>
            <w:tcW w:w="6243" w:type="dxa"/>
          </w:tcPr>
          <w:p w14:paraId="091C440F" w14:textId="77777777" w:rsidR="00A55F72" w:rsidRPr="00AF52DC" w:rsidRDefault="00A55F72" w:rsidP="00F74233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X="137" w:tblpY="9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3118"/>
        <w:gridCol w:w="6237"/>
      </w:tblGrid>
      <w:tr w:rsidR="00AF52DC" w:rsidRPr="008A77FF" w14:paraId="0A439C8E" w14:textId="77777777" w:rsidTr="00AF52DC">
        <w:trPr>
          <w:trHeight w:val="1104"/>
        </w:trPr>
        <w:tc>
          <w:tcPr>
            <w:tcW w:w="846" w:type="dxa"/>
          </w:tcPr>
          <w:p w14:paraId="7055561D" w14:textId="77777777" w:rsidR="00AF52DC" w:rsidRPr="00AF52DC" w:rsidRDefault="00AF52DC" w:rsidP="00AF52DC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14:paraId="14D57FAA" w14:textId="77777777" w:rsidR="00AF52DC" w:rsidRPr="008A77FF" w:rsidRDefault="00AF52DC" w:rsidP="00AF52DC">
            <w:pPr>
              <w:pStyle w:val="TableParagraph"/>
              <w:ind w:left="62"/>
              <w:rPr>
                <w:rFonts w:ascii="Arial" w:hAnsi="Arial" w:cs="Arial"/>
                <w:sz w:val="24"/>
                <w:szCs w:val="24"/>
              </w:rPr>
            </w:pPr>
            <w:r w:rsidRPr="008A77FF">
              <w:rPr>
                <w:rFonts w:ascii="Arial" w:hAnsi="Arial" w:cs="Arial"/>
                <w:sz w:val="24"/>
                <w:szCs w:val="24"/>
              </w:rPr>
              <w:t>2.3.</w:t>
            </w:r>
          </w:p>
        </w:tc>
        <w:tc>
          <w:tcPr>
            <w:tcW w:w="3118" w:type="dxa"/>
          </w:tcPr>
          <w:p w14:paraId="5D1FE9D0" w14:textId="25B6E8AE" w:rsidR="00AF52DC" w:rsidRPr="00AF52DC" w:rsidRDefault="00AF52DC" w:rsidP="00AF52DC">
            <w:pPr>
              <w:pStyle w:val="TableParagraph"/>
              <w:ind w:left="64" w:right="20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Сведения о праве застройщика на земельный участок</w:t>
            </w:r>
            <w:r w:rsidRPr="008A77FF">
              <w:rPr>
                <w:rFonts w:ascii="Arial" w:hAnsi="Arial" w:cs="Arial"/>
                <w:spacing w:val="-57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(правоустанавливающие</w:t>
            </w:r>
            <w:r w:rsidRPr="008A77FF">
              <w:rPr>
                <w:rFonts w:ascii="Arial" w:hAnsi="Arial" w:cs="Arial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до</w:t>
            </w:r>
            <w:r w:rsidRPr="00AF52DC">
              <w:rPr>
                <w:rFonts w:ascii="Arial" w:hAnsi="Arial" w:cs="Arial"/>
                <w:sz w:val="24"/>
                <w:szCs w:val="24"/>
                <w:lang w:val="ru-RU"/>
              </w:rPr>
              <w:t>кументы)</w:t>
            </w:r>
          </w:p>
        </w:tc>
        <w:tc>
          <w:tcPr>
            <w:tcW w:w="6237" w:type="dxa"/>
          </w:tcPr>
          <w:p w14:paraId="2C59C0BB" w14:textId="77777777" w:rsidR="00AF52DC" w:rsidRPr="00AF52DC" w:rsidRDefault="00AF52DC" w:rsidP="00AF52DC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AF52DC" w:rsidRPr="008A77FF" w14:paraId="3BA03BF1" w14:textId="77777777" w:rsidTr="00AF52DC">
        <w:trPr>
          <w:trHeight w:val="827"/>
        </w:trPr>
        <w:tc>
          <w:tcPr>
            <w:tcW w:w="846" w:type="dxa"/>
          </w:tcPr>
          <w:p w14:paraId="5ED9A629" w14:textId="77777777" w:rsidR="00AF52DC" w:rsidRPr="00AF52DC" w:rsidRDefault="00AF52DC" w:rsidP="00AF52DC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14:paraId="5EC86409" w14:textId="77777777" w:rsidR="00AF52DC" w:rsidRPr="008A77FF" w:rsidRDefault="00AF52DC" w:rsidP="00AF52DC">
            <w:pPr>
              <w:pStyle w:val="TableParagraph"/>
              <w:spacing w:before="1"/>
              <w:ind w:left="62"/>
              <w:rPr>
                <w:rFonts w:ascii="Arial" w:hAnsi="Arial" w:cs="Arial"/>
                <w:sz w:val="24"/>
                <w:szCs w:val="24"/>
              </w:rPr>
            </w:pPr>
            <w:r w:rsidRPr="008A77FF">
              <w:rPr>
                <w:rFonts w:ascii="Arial" w:hAnsi="Arial" w:cs="Arial"/>
                <w:sz w:val="24"/>
                <w:szCs w:val="24"/>
              </w:rPr>
              <w:t>2.4.</w:t>
            </w:r>
          </w:p>
        </w:tc>
        <w:tc>
          <w:tcPr>
            <w:tcW w:w="3118" w:type="dxa"/>
          </w:tcPr>
          <w:p w14:paraId="48B291C0" w14:textId="77777777" w:rsidR="00AF52DC" w:rsidRPr="008A77FF" w:rsidRDefault="00AF52DC" w:rsidP="00AF52DC">
            <w:pPr>
              <w:pStyle w:val="TableParagraph"/>
              <w:spacing w:line="263" w:lineRule="exact"/>
              <w:ind w:left="6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Сведения</w:t>
            </w:r>
            <w:r w:rsidRPr="008A77FF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о</w:t>
            </w:r>
            <w:r w:rsidRPr="008A77FF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наличии</w:t>
            </w:r>
            <w:r w:rsidRPr="008A77F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прав</w:t>
            </w:r>
          </w:p>
          <w:p w14:paraId="058E3C7C" w14:textId="4301CB7B" w:rsidR="00AF52DC" w:rsidRPr="008A77FF" w:rsidRDefault="00AF52DC" w:rsidP="00AF52DC">
            <w:pPr>
              <w:pStyle w:val="TableParagraph"/>
              <w:spacing w:line="270" w:lineRule="atLeast"/>
              <w:ind w:left="64" w:right="6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иных лиц на земельный уч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а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сток</w:t>
            </w:r>
            <w:r w:rsidRPr="008A77F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(при</w:t>
            </w:r>
            <w:r w:rsidRPr="008A77FF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наличии</w:t>
            </w:r>
            <w:r w:rsidRPr="008A77FF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таких</w:t>
            </w:r>
            <w:r w:rsidRPr="008A77FF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лиц)</w:t>
            </w:r>
          </w:p>
        </w:tc>
        <w:tc>
          <w:tcPr>
            <w:tcW w:w="6237" w:type="dxa"/>
          </w:tcPr>
          <w:p w14:paraId="3CB30A55" w14:textId="77777777" w:rsidR="00AF52DC" w:rsidRPr="008A77FF" w:rsidRDefault="00AF52DC" w:rsidP="00AF52DC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</w:tbl>
    <w:p w14:paraId="67F2AF26" w14:textId="77777777" w:rsidR="00A55F72" w:rsidRPr="008A77FF" w:rsidRDefault="00A55F72" w:rsidP="00A55F72">
      <w:pPr>
        <w:rPr>
          <w:rFonts w:ascii="Arial" w:hAnsi="Arial" w:cs="Arial"/>
          <w:sz w:val="24"/>
          <w:szCs w:val="24"/>
        </w:rPr>
        <w:sectPr w:rsidR="00A55F72" w:rsidRPr="008A77FF">
          <w:pgSz w:w="11910" w:h="16840"/>
          <w:pgMar w:top="900" w:right="400" w:bottom="280" w:left="1020" w:header="609" w:footer="0" w:gutter="0"/>
          <w:cols w:space="720"/>
        </w:sectPr>
      </w:pPr>
    </w:p>
    <w:p w14:paraId="7E6BB286" w14:textId="77777777" w:rsidR="00AF52DC" w:rsidRPr="008A77FF" w:rsidRDefault="00AF52DC" w:rsidP="00AF52DC">
      <w:pPr>
        <w:tabs>
          <w:tab w:val="left" w:pos="10374"/>
        </w:tabs>
        <w:spacing w:before="90"/>
        <w:ind w:left="127"/>
        <w:rPr>
          <w:rFonts w:ascii="Arial" w:hAnsi="Arial" w:cs="Arial"/>
          <w:sz w:val="24"/>
          <w:szCs w:val="24"/>
        </w:rPr>
      </w:pPr>
      <w:r w:rsidRPr="008A77FF">
        <w:rPr>
          <w:rFonts w:ascii="Arial" w:hAnsi="Arial" w:cs="Arial"/>
          <w:b/>
          <w:sz w:val="24"/>
          <w:szCs w:val="24"/>
        </w:rPr>
        <w:t>Настоящим</w:t>
      </w:r>
      <w:r w:rsidRPr="008A77FF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8A77FF">
        <w:rPr>
          <w:rFonts w:ascii="Arial" w:hAnsi="Arial" w:cs="Arial"/>
          <w:b/>
          <w:sz w:val="24"/>
          <w:szCs w:val="24"/>
        </w:rPr>
        <w:t>уведомляю</w:t>
      </w:r>
      <w:r w:rsidRPr="008A77FF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8A77FF">
        <w:rPr>
          <w:rFonts w:ascii="Arial" w:hAnsi="Arial" w:cs="Arial"/>
          <w:b/>
          <w:sz w:val="24"/>
          <w:szCs w:val="24"/>
        </w:rPr>
        <w:t>о</w:t>
      </w:r>
      <w:r w:rsidRPr="008A77FF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8A77FF">
        <w:rPr>
          <w:rFonts w:ascii="Arial" w:hAnsi="Arial" w:cs="Arial"/>
          <w:b/>
          <w:sz w:val="24"/>
          <w:szCs w:val="24"/>
        </w:rPr>
        <w:t>сносе</w:t>
      </w:r>
      <w:r w:rsidRPr="008A77FF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8A77FF">
        <w:rPr>
          <w:rFonts w:ascii="Arial" w:hAnsi="Arial" w:cs="Arial"/>
          <w:b/>
          <w:sz w:val="24"/>
          <w:szCs w:val="24"/>
        </w:rPr>
        <w:t>объекта</w:t>
      </w:r>
      <w:r w:rsidRPr="008A77FF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8A77FF">
        <w:rPr>
          <w:rFonts w:ascii="Arial" w:hAnsi="Arial" w:cs="Arial"/>
          <w:b/>
          <w:sz w:val="24"/>
          <w:szCs w:val="24"/>
        </w:rPr>
        <w:t>капитального</w:t>
      </w:r>
      <w:r w:rsidRPr="008A77FF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8A77FF">
        <w:rPr>
          <w:rFonts w:ascii="Arial" w:hAnsi="Arial" w:cs="Arial"/>
          <w:b/>
          <w:sz w:val="24"/>
          <w:szCs w:val="24"/>
        </w:rPr>
        <w:t xml:space="preserve">строительства  </w:t>
      </w:r>
      <w:r w:rsidRPr="008A77FF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  <w:u w:val="single"/>
        </w:rPr>
        <w:t xml:space="preserve"> </w:t>
      </w:r>
      <w:r w:rsidRPr="008A77FF">
        <w:rPr>
          <w:rFonts w:ascii="Arial" w:hAnsi="Arial" w:cs="Arial"/>
          <w:sz w:val="24"/>
          <w:szCs w:val="24"/>
          <w:u w:val="single"/>
        </w:rPr>
        <w:tab/>
      </w:r>
    </w:p>
    <w:p w14:paraId="04ACAA81" w14:textId="77777777" w:rsidR="00AF52DC" w:rsidRPr="008A77FF" w:rsidRDefault="00AF52DC" w:rsidP="00AF52DC">
      <w:pPr>
        <w:tabs>
          <w:tab w:val="left" w:pos="5593"/>
        </w:tabs>
        <w:spacing w:before="10"/>
        <w:ind w:left="127"/>
        <w:rPr>
          <w:rFonts w:ascii="Arial" w:hAnsi="Arial" w:cs="Arial"/>
          <w:b/>
          <w:sz w:val="24"/>
          <w:szCs w:val="24"/>
        </w:rPr>
      </w:pPr>
      <w:r w:rsidRPr="008A77FF">
        <w:rPr>
          <w:rFonts w:ascii="Arial" w:hAnsi="Arial" w:cs="Arial"/>
          <w:sz w:val="24"/>
          <w:szCs w:val="24"/>
          <w:u w:val="single"/>
        </w:rPr>
        <w:t xml:space="preserve"> </w:t>
      </w:r>
      <w:r w:rsidRPr="008A77FF">
        <w:rPr>
          <w:rFonts w:ascii="Arial" w:hAnsi="Arial" w:cs="Arial"/>
          <w:sz w:val="24"/>
          <w:szCs w:val="24"/>
          <w:u w:val="single"/>
        </w:rPr>
        <w:tab/>
      </w:r>
      <w:r w:rsidRPr="008A77FF">
        <w:rPr>
          <w:rFonts w:ascii="Arial" w:hAnsi="Arial" w:cs="Arial"/>
          <w:b/>
          <w:sz w:val="24"/>
          <w:szCs w:val="24"/>
        </w:rPr>
        <w:t>,</w:t>
      </w:r>
      <w:r w:rsidRPr="008A77FF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8A77FF">
        <w:rPr>
          <w:rFonts w:ascii="Arial" w:hAnsi="Arial" w:cs="Arial"/>
          <w:b/>
          <w:sz w:val="24"/>
          <w:szCs w:val="24"/>
        </w:rPr>
        <w:t>указанного</w:t>
      </w:r>
      <w:r w:rsidRPr="008A77FF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8A77FF">
        <w:rPr>
          <w:rFonts w:ascii="Arial" w:hAnsi="Arial" w:cs="Arial"/>
          <w:b/>
          <w:sz w:val="24"/>
          <w:szCs w:val="24"/>
        </w:rPr>
        <w:t>в</w:t>
      </w:r>
      <w:r w:rsidRPr="008A77FF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8A77FF">
        <w:rPr>
          <w:rFonts w:ascii="Arial" w:hAnsi="Arial" w:cs="Arial"/>
          <w:b/>
          <w:sz w:val="24"/>
          <w:szCs w:val="24"/>
        </w:rPr>
        <w:t>уведомлении</w:t>
      </w:r>
      <w:r w:rsidRPr="008A77FF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8A77FF">
        <w:rPr>
          <w:rFonts w:ascii="Arial" w:hAnsi="Arial" w:cs="Arial"/>
          <w:b/>
          <w:sz w:val="24"/>
          <w:szCs w:val="24"/>
        </w:rPr>
        <w:t>о</w:t>
      </w:r>
      <w:r w:rsidRPr="008A77FF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8A77FF">
        <w:rPr>
          <w:rFonts w:ascii="Arial" w:hAnsi="Arial" w:cs="Arial"/>
          <w:b/>
          <w:sz w:val="24"/>
          <w:szCs w:val="24"/>
        </w:rPr>
        <w:t>планируемом</w:t>
      </w:r>
    </w:p>
    <w:p w14:paraId="6F15D906" w14:textId="77777777" w:rsidR="00AF52DC" w:rsidRPr="008A77FF" w:rsidRDefault="00AF52DC" w:rsidP="00AF52DC">
      <w:pPr>
        <w:spacing w:before="9" w:line="159" w:lineRule="exact"/>
        <w:ind w:left="665"/>
        <w:rPr>
          <w:rFonts w:ascii="Arial" w:hAnsi="Arial" w:cs="Arial"/>
          <w:sz w:val="24"/>
          <w:szCs w:val="24"/>
        </w:rPr>
      </w:pPr>
      <w:r w:rsidRPr="008A77FF">
        <w:rPr>
          <w:rFonts w:ascii="Arial" w:hAnsi="Arial" w:cs="Arial"/>
          <w:sz w:val="24"/>
          <w:szCs w:val="24"/>
        </w:rPr>
        <w:t>(кадастровый</w:t>
      </w:r>
      <w:r w:rsidRPr="008A77FF">
        <w:rPr>
          <w:rFonts w:ascii="Arial" w:hAnsi="Arial" w:cs="Arial"/>
          <w:spacing w:val="-5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номер</w:t>
      </w:r>
      <w:r w:rsidRPr="008A77FF">
        <w:rPr>
          <w:rFonts w:ascii="Arial" w:hAnsi="Arial" w:cs="Arial"/>
          <w:spacing w:val="-5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объекта</w:t>
      </w:r>
      <w:r w:rsidRPr="008A77FF">
        <w:rPr>
          <w:rFonts w:ascii="Arial" w:hAnsi="Arial" w:cs="Arial"/>
          <w:spacing w:val="-4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капитального</w:t>
      </w:r>
      <w:r w:rsidRPr="008A77FF">
        <w:rPr>
          <w:rFonts w:ascii="Arial" w:hAnsi="Arial" w:cs="Arial"/>
          <w:spacing w:val="-4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строительства</w:t>
      </w:r>
      <w:r w:rsidRPr="008A77FF">
        <w:rPr>
          <w:rFonts w:ascii="Arial" w:hAnsi="Arial" w:cs="Arial"/>
          <w:spacing w:val="-4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(при</w:t>
      </w:r>
      <w:r w:rsidRPr="008A77FF">
        <w:rPr>
          <w:rFonts w:ascii="Arial" w:hAnsi="Arial" w:cs="Arial"/>
          <w:spacing w:val="-5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наличии))</w:t>
      </w:r>
    </w:p>
    <w:p w14:paraId="3433A3EE" w14:textId="77777777" w:rsidR="00AF52DC" w:rsidRPr="008A77FF" w:rsidRDefault="00AF52DC" w:rsidP="00AF52DC">
      <w:pPr>
        <w:tabs>
          <w:tab w:val="left" w:pos="5850"/>
          <w:tab w:val="left" w:pos="8005"/>
          <w:tab w:val="left" w:pos="8872"/>
        </w:tabs>
        <w:spacing w:line="274" w:lineRule="exact"/>
        <w:ind w:left="112"/>
        <w:rPr>
          <w:rFonts w:ascii="Arial" w:hAnsi="Arial" w:cs="Arial"/>
          <w:sz w:val="24"/>
          <w:szCs w:val="24"/>
        </w:rPr>
      </w:pPr>
      <w:r w:rsidRPr="008A77FF">
        <w:rPr>
          <w:rFonts w:ascii="Arial" w:hAnsi="Arial" w:cs="Arial"/>
          <w:b/>
          <w:sz w:val="24"/>
          <w:szCs w:val="24"/>
        </w:rPr>
        <w:t>сносе</w:t>
      </w:r>
      <w:r w:rsidRPr="008A77FF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8A77FF">
        <w:rPr>
          <w:rFonts w:ascii="Arial" w:hAnsi="Arial" w:cs="Arial"/>
          <w:b/>
          <w:sz w:val="24"/>
          <w:szCs w:val="24"/>
        </w:rPr>
        <w:t>объекта капитального</w:t>
      </w:r>
      <w:r w:rsidRPr="008A77FF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8A77FF">
        <w:rPr>
          <w:rFonts w:ascii="Arial" w:hAnsi="Arial" w:cs="Arial"/>
          <w:b/>
          <w:sz w:val="24"/>
          <w:szCs w:val="24"/>
        </w:rPr>
        <w:t>строительства</w:t>
      </w:r>
      <w:r w:rsidRPr="008A77FF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от</w:t>
      </w:r>
      <w:r w:rsidRPr="008A77FF">
        <w:rPr>
          <w:rFonts w:ascii="Arial" w:hAnsi="Arial" w:cs="Arial"/>
          <w:spacing w:val="52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«</w:t>
      </w:r>
      <w:r w:rsidRPr="008A77FF">
        <w:rPr>
          <w:rFonts w:ascii="Arial" w:hAnsi="Arial" w:cs="Arial"/>
          <w:sz w:val="24"/>
          <w:szCs w:val="24"/>
          <w:u w:val="single"/>
        </w:rPr>
        <w:tab/>
      </w:r>
      <w:r w:rsidRPr="008A77FF">
        <w:rPr>
          <w:rFonts w:ascii="Arial" w:hAnsi="Arial" w:cs="Arial"/>
          <w:sz w:val="24"/>
          <w:szCs w:val="24"/>
        </w:rPr>
        <w:t>»</w:t>
      </w:r>
      <w:r w:rsidRPr="008A77FF">
        <w:rPr>
          <w:rFonts w:ascii="Arial" w:hAnsi="Arial" w:cs="Arial"/>
          <w:sz w:val="24"/>
          <w:szCs w:val="24"/>
          <w:u w:val="single"/>
        </w:rPr>
        <w:tab/>
      </w:r>
      <w:r w:rsidRPr="008A77FF">
        <w:rPr>
          <w:rFonts w:ascii="Arial" w:hAnsi="Arial" w:cs="Arial"/>
          <w:sz w:val="24"/>
          <w:szCs w:val="24"/>
        </w:rPr>
        <w:t>20</w:t>
      </w:r>
      <w:r w:rsidRPr="008A77FF">
        <w:rPr>
          <w:rFonts w:ascii="Arial" w:hAnsi="Arial" w:cs="Arial"/>
          <w:sz w:val="24"/>
          <w:szCs w:val="24"/>
          <w:u w:val="single"/>
        </w:rPr>
        <w:tab/>
      </w:r>
      <w:r w:rsidRPr="008A77FF">
        <w:rPr>
          <w:rFonts w:ascii="Arial" w:hAnsi="Arial" w:cs="Arial"/>
          <w:sz w:val="24"/>
          <w:szCs w:val="24"/>
        </w:rPr>
        <w:t>г.</w:t>
      </w:r>
    </w:p>
    <w:p w14:paraId="3C24B8E7" w14:textId="77777777" w:rsidR="00AF52DC" w:rsidRPr="008A77FF" w:rsidRDefault="00AF52DC" w:rsidP="00AF52DC">
      <w:pPr>
        <w:spacing w:before="17"/>
        <w:ind w:left="6517"/>
        <w:rPr>
          <w:rFonts w:ascii="Arial" w:hAnsi="Arial" w:cs="Arial"/>
          <w:sz w:val="24"/>
          <w:szCs w:val="24"/>
        </w:rPr>
      </w:pPr>
      <w:r w:rsidRPr="008A77FF">
        <w:rPr>
          <w:rFonts w:ascii="Arial" w:hAnsi="Arial" w:cs="Arial"/>
          <w:sz w:val="24"/>
          <w:szCs w:val="24"/>
        </w:rPr>
        <w:t>(дата</w:t>
      </w:r>
      <w:r w:rsidRPr="008A77FF">
        <w:rPr>
          <w:rFonts w:ascii="Arial" w:hAnsi="Arial" w:cs="Arial"/>
          <w:spacing w:val="-4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направления)</w:t>
      </w:r>
    </w:p>
    <w:p w14:paraId="239938D5" w14:textId="77777777" w:rsidR="00AF52DC" w:rsidRPr="008A77FF" w:rsidRDefault="00AF52DC" w:rsidP="00AF52DC">
      <w:pPr>
        <w:tabs>
          <w:tab w:val="left" w:pos="10374"/>
        </w:tabs>
        <w:spacing w:before="90"/>
        <w:ind w:left="127"/>
        <w:rPr>
          <w:rFonts w:ascii="Arial" w:hAnsi="Arial" w:cs="Arial"/>
          <w:sz w:val="24"/>
          <w:szCs w:val="24"/>
        </w:rPr>
      </w:pPr>
      <w:r w:rsidRPr="008A77FF">
        <w:rPr>
          <w:rFonts w:ascii="Arial" w:hAnsi="Arial" w:cs="Arial"/>
          <w:sz w:val="24"/>
          <w:szCs w:val="24"/>
        </w:rPr>
        <w:t>Почтовый</w:t>
      </w:r>
      <w:r w:rsidRPr="008A77FF">
        <w:rPr>
          <w:rFonts w:ascii="Arial" w:hAnsi="Arial" w:cs="Arial"/>
          <w:spacing w:val="-3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адрес</w:t>
      </w:r>
      <w:r w:rsidRPr="008A77FF">
        <w:rPr>
          <w:rFonts w:ascii="Arial" w:hAnsi="Arial" w:cs="Arial"/>
          <w:spacing w:val="-3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и</w:t>
      </w:r>
      <w:r w:rsidRPr="008A77FF">
        <w:rPr>
          <w:rFonts w:ascii="Arial" w:hAnsi="Arial" w:cs="Arial"/>
          <w:spacing w:val="-2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(или)</w:t>
      </w:r>
      <w:r w:rsidRPr="008A77FF">
        <w:rPr>
          <w:rFonts w:ascii="Arial" w:hAnsi="Arial" w:cs="Arial"/>
          <w:spacing w:val="-2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адрес</w:t>
      </w:r>
      <w:r w:rsidRPr="008A77FF">
        <w:rPr>
          <w:rFonts w:ascii="Arial" w:hAnsi="Arial" w:cs="Arial"/>
          <w:spacing w:val="-4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электронной</w:t>
      </w:r>
      <w:r w:rsidRPr="008A77FF">
        <w:rPr>
          <w:rFonts w:ascii="Arial" w:hAnsi="Arial" w:cs="Arial"/>
          <w:spacing w:val="-2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почты</w:t>
      </w:r>
      <w:r w:rsidRPr="008A77FF">
        <w:rPr>
          <w:rFonts w:ascii="Arial" w:hAnsi="Arial" w:cs="Arial"/>
          <w:spacing w:val="-2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для</w:t>
      </w:r>
      <w:r w:rsidRPr="008A77FF">
        <w:rPr>
          <w:rFonts w:ascii="Arial" w:hAnsi="Arial" w:cs="Arial"/>
          <w:spacing w:val="-2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 xml:space="preserve">связи: </w:t>
      </w:r>
      <w:r w:rsidRPr="008A77FF">
        <w:rPr>
          <w:rFonts w:ascii="Arial" w:hAnsi="Arial" w:cs="Arial"/>
          <w:spacing w:val="-6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  <w:u w:val="single"/>
        </w:rPr>
        <w:t xml:space="preserve"> </w:t>
      </w:r>
      <w:r w:rsidRPr="008A77FF">
        <w:rPr>
          <w:rFonts w:ascii="Arial" w:hAnsi="Arial" w:cs="Arial"/>
          <w:sz w:val="24"/>
          <w:szCs w:val="24"/>
          <w:u w:val="single"/>
        </w:rPr>
        <w:tab/>
      </w:r>
    </w:p>
    <w:p w14:paraId="4826059E" w14:textId="77777777" w:rsidR="00AF52DC" w:rsidRPr="008A77FF" w:rsidRDefault="00AF52DC" w:rsidP="00AF52DC">
      <w:pPr>
        <w:pStyle w:val="afc"/>
        <w:spacing w:before="1"/>
        <w:rPr>
          <w:rFonts w:ascii="Arial" w:hAnsi="Arial" w:cs="Arial"/>
        </w:rPr>
      </w:pPr>
      <w:r w:rsidRPr="008A77FF">
        <w:rPr>
          <w:rFonts w:ascii="Arial" w:hAnsi="Arial" w:cs="Arial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A24DE53" wp14:editId="3371F9E2">
                <wp:simplePos x="0" y="0"/>
                <wp:positionH relativeFrom="page">
                  <wp:posOffset>719455</wp:posOffset>
                </wp:positionH>
                <wp:positionV relativeFrom="paragraph">
                  <wp:posOffset>186690</wp:posOffset>
                </wp:positionV>
                <wp:extent cx="6481445" cy="6350"/>
                <wp:effectExtent l="0" t="0" r="0" b="4445"/>
                <wp:wrapTopAndBottom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144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035DA7" id="Прямоугольник 11" o:spid="_x0000_s1026" style="position:absolute;margin-left:56.65pt;margin-top:14.7pt;width:510.35pt;height:.5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</w:p>
    <w:p w14:paraId="75B247C0" w14:textId="77777777" w:rsidR="00AF52DC" w:rsidRPr="008A77FF" w:rsidRDefault="00AF52DC" w:rsidP="00AF52DC">
      <w:pPr>
        <w:pStyle w:val="afc"/>
        <w:rPr>
          <w:rFonts w:ascii="Arial" w:hAnsi="Arial" w:cs="Arial"/>
        </w:rPr>
      </w:pPr>
    </w:p>
    <w:p w14:paraId="53778A48" w14:textId="77777777" w:rsidR="00AF52DC" w:rsidRPr="008A77FF" w:rsidRDefault="00AF52DC" w:rsidP="00AF52DC">
      <w:pPr>
        <w:tabs>
          <w:tab w:val="left" w:pos="10374"/>
        </w:tabs>
        <w:spacing w:before="90"/>
        <w:ind w:left="127"/>
        <w:rPr>
          <w:rFonts w:ascii="Arial" w:hAnsi="Arial" w:cs="Arial"/>
          <w:sz w:val="24"/>
          <w:szCs w:val="24"/>
        </w:rPr>
      </w:pPr>
      <w:r w:rsidRPr="008A77FF">
        <w:rPr>
          <w:rFonts w:ascii="Arial" w:hAnsi="Arial" w:cs="Arial"/>
          <w:sz w:val="24"/>
          <w:szCs w:val="24"/>
        </w:rPr>
        <w:t>Настоящим</w:t>
      </w:r>
      <w:r w:rsidRPr="008A77FF">
        <w:rPr>
          <w:rFonts w:ascii="Arial" w:hAnsi="Arial" w:cs="Arial"/>
          <w:spacing w:val="-4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уведомлением</w:t>
      </w:r>
      <w:r w:rsidRPr="008A77FF">
        <w:rPr>
          <w:rFonts w:ascii="Arial" w:hAnsi="Arial" w:cs="Arial"/>
          <w:spacing w:val="-7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 xml:space="preserve">я  </w:t>
      </w:r>
      <w:r w:rsidRPr="008A77FF">
        <w:rPr>
          <w:rFonts w:ascii="Arial" w:hAnsi="Arial" w:cs="Arial"/>
          <w:spacing w:val="9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  <w:u w:val="single"/>
        </w:rPr>
        <w:t xml:space="preserve"> </w:t>
      </w:r>
      <w:r w:rsidRPr="008A77FF">
        <w:rPr>
          <w:rFonts w:ascii="Arial" w:hAnsi="Arial" w:cs="Arial"/>
          <w:sz w:val="24"/>
          <w:szCs w:val="24"/>
          <w:u w:val="single"/>
        </w:rPr>
        <w:tab/>
      </w:r>
    </w:p>
    <w:p w14:paraId="2C00DDF9" w14:textId="77777777" w:rsidR="00AF52DC" w:rsidRPr="008A77FF" w:rsidRDefault="00AF52DC" w:rsidP="00AF52DC">
      <w:pPr>
        <w:pStyle w:val="afc"/>
        <w:spacing w:before="1"/>
        <w:rPr>
          <w:rFonts w:ascii="Arial" w:hAnsi="Arial" w:cs="Arial"/>
        </w:rPr>
      </w:pPr>
      <w:r w:rsidRPr="008A77FF">
        <w:rPr>
          <w:rFonts w:ascii="Arial" w:hAnsi="Arial" w:cs="Arial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368C23E0" wp14:editId="39491ADF">
                <wp:simplePos x="0" y="0"/>
                <wp:positionH relativeFrom="page">
                  <wp:posOffset>728345</wp:posOffset>
                </wp:positionH>
                <wp:positionV relativeFrom="paragraph">
                  <wp:posOffset>186055</wp:posOffset>
                </wp:positionV>
                <wp:extent cx="6472555" cy="6350"/>
                <wp:effectExtent l="4445" t="3810" r="0" b="0"/>
                <wp:wrapTopAndBottom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25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AE2370" id="Прямоугольник 10" o:spid="_x0000_s1026" style="position:absolute;margin-left:57.35pt;margin-top:14.65pt;width:509.65pt;height:.5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</w:p>
    <w:p w14:paraId="38506FED" w14:textId="77777777" w:rsidR="00AF52DC" w:rsidRPr="008A77FF" w:rsidRDefault="00AF52DC" w:rsidP="00AF52DC">
      <w:pPr>
        <w:spacing w:line="127" w:lineRule="exact"/>
        <w:ind w:left="576" w:right="614"/>
        <w:jc w:val="center"/>
        <w:rPr>
          <w:rFonts w:ascii="Arial" w:hAnsi="Arial" w:cs="Arial"/>
          <w:sz w:val="24"/>
          <w:szCs w:val="24"/>
        </w:rPr>
      </w:pPr>
      <w:r w:rsidRPr="008A77FF">
        <w:rPr>
          <w:rFonts w:ascii="Arial" w:hAnsi="Arial" w:cs="Arial"/>
          <w:sz w:val="24"/>
          <w:szCs w:val="24"/>
        </w:rPr>
        <w:t>(фамилия,</w:t>
      </w:r>
      <w:r w:rsidRPr="008A77FF">
        <w:rPr>
          <w:rFonts w:ascii="Arial" w:hAnsi="Arial" w:cs="Arial"/>
          <w:spacing w:val="-3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имя,</w:t>
      </w:r>
      <w:r w:rsidRPr="008A77FF">
        <w:rPr>
          <w:rFonts w:ascii="Arial" w:hAnsi="Arial" w:cs="Arial"/>
          <w:spacing w:val="-2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отчество</w:t>
      </w:r>
      <w:r w:rsidRPr="008A77FF">
        <w:rPr>
          <w:rFonts w:ascii="Arial" w:hAnsi="Arial" w:cs="Arial"/>
          <w:spacing w:val="-5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(при</w:t>
      </w:r>
      <w:r w:rsidRPr="008A77FF">
        <w:rPr>
          <w:rFonts w:ascii="Arial" w:hAnsi="Arial" w:cs="Arial"/>
          <w:spacing w:val="-4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наличии))</w:t>
      </w:r>
    </w:p>
    <w:p w14:paraId="00E2A21B" w14:textId="77777777" w:rsidR="00AF52DC" w:rsidRPr="008A77FF" w:rsidRDefault="00AF52DC" w:rsidP="00AF52DC">
      <w:pPr>
        <w:ind w:left="112"/>
        <w:rPr>
          <w:rFonts w:ascii="Arial" w:hAnsi="Arial" w:cs="Arial"/>
          <w:sz w:val="24"/>
          <w:szCs w:val="24"/>
        </w:rPr>
      </w:pPr>
      <w:r w:rsidRPr="008A77FF">
        <w:rPr>
          <w:rFonts w:ascii="Arial" w:hAnsi="Arial" w:cs="Arial"/>
          <w:spacing w:val="-1"/>
          <w:sz w:val="24"/>
          <w:szCs w:val="24"/>
        </w:rPr>
        <w:t>даю</w:t>
      </w:r>
      <w:r w:rsidRPr="008A77FF">
        <w:rPr>
          <w:rFonts w:ascii="Arial" w:hAnsi="Arial" w:cs="Arial"/>
          <w:spacing w:val="-14"/>
          <w:sz w:val="24"/>
          <w:szCs w:val="24"/>
        </w:rPr>
        <w:t xml:space="preserve"> </w:t>
      </w:r>
      <w:r w:rsidRPr="008A77FF">
        <w:rPr>
          <w:rFonts w:ascii="Arial" w:hAnsi="Arial" w:cs="Arial"/>
          <w:spacing w:val="-1"/>
          <w:sz w:val="24"/>
          <w:szCs w:val="24"/>
        </w:rPr>
        <w:t>согласие</w:t>
      </w:r>
      <w:r w:rsidRPr="008A77FF">
        <w:rPr>
          <w:rFonts w:ascii="Arial" w:hAnsi="Arial" w:cs="Arial"/>
          <w:spacing w:val="-14"/>
          <w:sz w:val="24"/>
          <w:szCs w:val="24"/>
        </w:rPr>
        <w:t xml:space="preserve"> </w:t>
      </w:r>
      <w:r w:rsidRPr="008A77FF">
        <w:rPr>
          <w:rFonts w:ascii="Arial" w:hAnsi="Arial" w:cs="Arial"/>
          <w:spacing w:val="-1"/>
          <w:sz w:val="24"/>
          <w:szCs w:val="24"/>
        </w:rPr>
        <w:t>на</w:t>
      </w:r>
      <w:r w:rsidRPr="008A77FF">
        <w:rPr>
          <w:rFonts w:ascii="Arial" w:hAnsi="Arial" w:cs="Arial"/>
          <w:spacing w:val="-15"/>
          <w:sz w:val="24"/>
          <w:szCs w:val="24"/>
        </w:rPr>
        <w:t xml:space="preserve"> </w:t>
      </w:r>
      <w:r w:rsidRPr="008A77FF">
        <w:rPr>
          <w:rFonts w:ascii="Arial" w:hAnsi="Arial" w:cs="Arial"/>
          <w:spacing w:val="-1"/>
          <w:sz w:val="24"/>
          <w:szCs w:val="24"/>
        </w:rPr>
        <w:t>обработку</w:t>
      </w:r>
      <w:r w:rsidRPr="008A77FF">
        <w:rPr>
          <w:rFonts w:ascii="Arial" w:hAnsi="Arial" w:cs="Arial"/>
          <w:spacing w:val="-20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персональных</w:t>
      </w:r>
      <w:r w:rsidRPr="008A77FF">
        <w:rPr>
          <w:rFonts w:ascii="Arial" w:hAnsi="Arial" w:cs="Arial"/>
          <w:spacing w:val="-12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данных</w:t>
      </w:r>
      <w:r w:rsidRPr="008A77FF">
        <w:rPr>
          <w:rFonts w:ascii="Arial" w:hAnsi="Arial" w:cs="Arial"/>
          <w:spacing w:val="-13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(в</w:t>
      </w:r>
      <w:r w:rsidRPr="008A77FF">
        <w:rPr>
          <w:rFonts w:ascii="Arial" w:hAnsi="Arial" w:cs="Arial"/>
          <w:spacing w:val="-16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случае</w:t>
      </w:r>
      <w:r w:rsidRPr="008A77FF">
        <w:rPr>
          <w:rFonts w:ascii="Arial" w:hAnsi="Arial" w:cs="Arial"/>
          <w:spacing w:val="-12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если</w:t>
      </w:r>
      <w:r w:rsidRPr="008A77FF">
        <w:rPr>
          <w:rFonts w:ascii="Arial" w:hAnsi="Arial" w:cs="Arial"/>
          <w:spacing w:val="-9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застройщиком</w:t>
      </w:r>
      <w:r w:rsidRPr="008A77FF">
        <w:rPr>
          <w:rFonts w:ascii="Arial" w:hAnsi="Arial" w:cs="Arial"/>
          <w:spacing w:val="-15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является</w:t>
      </w:r>
      <w:r w:rsidRPr="008A77FF">
        <w:rPr>
          <w:rFonts w:ascii="Arial" w:hAnsi="Arial" w:cs="Arial"/>
          <w:spacing w:val="-15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физическое</w:t>
      </w:r>
      <w:r w:rsidRPr="008A77FF">
        <w:rPr>
          <w:rFonts w:ascii="Arial" w:hAnsi="Arial" w:cs="Arial"/>
          <w:spacing w:val="-57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лицо).</w:t>
      </w:r>
    </w:p>
    <w:p w14:paraId="6F7B9347" w14:textId="77777777" w:rsidR="00AF52DC" w:rsidRPr="008A77FF" w:rsidRDefault="00AF52DC" w:rsidP="00AF52DC">
      <w:pPr>
        <w:pStyle w:val="afc"/>
        <w:spacing w:line="20" w:lineRule="exact"/>
        <w:ind w:left="112"/>
        <w:rPr>
          <w:rFonts w:ascii="Arial" w:hAnsi="Arial" w:cs="Arial"/>
        </w:rPr>
      </w:pPr>
      <w:r w:rsidRPr="008A77FF">
        <w:rPr>
          <w:rFonts w:ascii="Arial" w:hAnsi="Arial" w:cs="Arial"/>
          <w:noProof/>
          <w:lang w:eastAsia="ru-RU" w:bidi="ar-SA"/>
        </w:rPr>
        <mc:AlternateContent>
          <mc:Choice Requires="wpg">
            <w:drawing>
              <wp:inline distT="0" distB="0" distL="0" distR="0" wp14:anchorId="4498B654" wp14:editId="31977BC6">
                <wp:extent cx="2667635" cy="6350"/>
                <wp:effectExtent l="4445" t="3810" r="4445" b="0"/>
                <wp:docPr id="8" name="Групп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7635" cy="6350"/>
                          <a:chOff x="0" y="0"/>
                          <a:chExt cx="4201" cy="10"/>
                        </a:xfrm>
                      </wpg:grpSpPr>
                      <wps:wsp>
                        <wps:cNvPr id="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201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E3DB34" id="Группа 8" o:spid="_x0000_s1026" style="width:210.05pt;height:.5pt;mso-position-horizontal-relative:char;mso-position-vertical-relative:line" coordsize="420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">
                <v:rect id="Rectangle 9" o:spid="_x0000_s1027" style="position:absolute;width:4201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LSxsQA&#10;AADaAAAADwAAAGRycy9kb3ducmV2LnhtbESPQWvCQBSE74L/YXlCb7pRatE0q6gg9CJU20O9vWSf&#10;STD7Nu5uNfrru4VCj8PMfMNky8404krO15YVjEcJCOLC6ppLBZ8f2+EMhA/IGhvLpOBOHpaLfi/D&#10;VNsb7+l6CKWIEPYpKqhCaFMpfVGRQT+yLXH0TtYZDFG6UmqHtwg3jZwkyYs0WHNcqLClTUXF+fBt&#10;FKzns/Xl/Zl3j31+pONXfp5OXKLU06BbvYII1IX/8F/7TSuYw++VeAP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y0sbEAAAA2gAAAA8AAAAAAAAAAAAAAAAAmAIAAGRycy9k&#10;b3ducmV2LnhtbFBLBQYAAAAABAAEAPUAAACJAwAAAAA=&#10;" fillcolor="black" stroked="f"/>
                <w10:anchorlock/>
              </v:group>
            </w:pict>
          </mc:Fallback>
        </mc:AlternateContent>
      </w:r>
      <w:r w:rsidRPr="008A77FF">
        <w:rPr>
          <w:rFonts w:ascii="Arial" w:hAnsi="Arial" w:cs="Arial"/>
          <w:spacing w:val="187"/>
        </w:rPr>
        <w:t xml:space="preserve"> </w:t>
      </w:r>
      <w:r w:rsidRPr="008A77FF">
        <w:rPr>
          <w:rFonts w:ascii="Arial" w:hAnsi="Arial" w:cs="Arial"/>
          <w:noProof/>
          <w:spacing w:val="187"/>
          <w:lang w:eastAsia="ru-RU" w:bidi="ar-SA"/>
        </w:rPr>
        <mc:AlternateContent>
          <mc:Choice Requires="wpg">
            <w:drawing>
              <wp:inline distT="0" distB="0" distL="0" distR="0" wp14:anchorId="1B742ACE" wp14:editId="529AEC70">
                <wp:extent cx="880110" cy="6350"/>
                <wp:effectExtent l="3175" t="3810" r="2540" b="0"/>
                <wp:docPr id="6" name="Групп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0110" cy="6350"/>
                          <a:chOff x="0" y="0"/>
                          <a:chExt cx="1386" cy="10"/>
                        </a:xfrm>
                      </wpg:grpSpPr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8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D6E980" id="Группа 6" o:spid="_x0000_s1026" style="width:69.3pt;height:.5pt;mso-position-horizontal-relative:char;mso-position-vertical-relative:line" coordsize="138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">
                <v:rect id="Rectangle 7" o:spid="_x0000_s1027" style="position:absolute;width:1386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HjL8UA&#10;AADaAAAADwAAAGRycy9kb3ducmV2LnhtbESPQWvCQBSE70L/w/IKvemmYluNWaUKghdBbQ/19sy+&#10;JiHZt+nuVlN/vSsUPA4z8w2TzTvTiBM5X1lW8DxIQBDnVldcKPj8WPXHIHxA1thYJgV/5GE+e+hl&#10;mGp75h2d9qEQEcI+RQVlCG0qpc9LMugHtiWO3rd1BkOUrpDa4TnCTSOHSfIqDVYcF0psaVlSXu9/&#10;jYLFZLz42Y54c9kdD3T4OtYvQ5co9fTYvU9BBOrCPfzfXmsFb3C7Em+A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oeMvxQAAANoAAAAPAAAAAAAAAAAAAAAAAJgCAABkcnMv&#10;ZG93bnJldi54bWxQSwUGAAAAAAQABAD1AAAAigMAAAAA&#10;" fillcolor="black" stroked="f"/>
                <w10:anchorlock/>
              </v:group>
            </w:pict>
          </mc:Fallback>
        </mc:AlternateContent>
      </w:r>
      <w:r w:rsidRPr="008A77FF">
        <w:rPr>
          <w:rFonts w:ascii="Arial" w:hAnsi="Arial" w:cs="Arial"/>
          <w:spacing w:val="189"/>
        </w:rPr>
        <w:t xml:space="preserve"> </w:t>
      </w:r>
      <w:r w:rsidRPr="008A77FF">
        <w:rPr>
          <w:rFonts w:ascii="Arial" w:hAnsi="Arial" w:cs="Arial"/>
          <w:noProof/>
          <w:spacing w:val="189"/>
          <w:lang w:eastAsia="ru-RU" w:bidi="ar-SA"/>
        </w:rPr>
        <mc:AlternateContent>
          <mc:Choice Requires="wpg">
            <w:drawing>
              <wp:inline distT="0" distB="0" distL="0" distR="0" wp14:anchorId="1C6D6918" wp14:editId="2C65807B">
                <wp:extent cx="2667635" cy="6350"/>
                <wp:effectExtent l="0" t="3810" r="2540" b="0"/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7635" cy="6350"/>
                          <a:chOff x="0" y="0"/>
                          <a:chExt cx="4201" cy="10"/>
                        </a:xfrm>
                      </wpg:grpSpPr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201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5F22CD" id="Группа 4" o:spid="_x0000_s1026" style="width:210.05pt;height:.5pt;mso-position-horizontal-relative:char;mso-position-vertical-relative:line" coordsize="420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">
                <v:rect id="Rectangle 5" o:spid="_x0000_s1027" style="position:absolute;width:4201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/Yw8QA&#10;AADaAAAADwAAAGRycy9kb3ducmV2LnhtbESPT2sCMRTE7wW/Q3iCt5pVtOhqFC0IvRT8d9Dbc/Pc&#10;Xdy8bJOoq5++EQo9DjPzG2Y6b0wlbuR8aVlBr5uAIM6sLjlXsN+t3kcgfEDWWFkmBQ/yMJ+13qaY&#10;anvnDd22IRcRwj5FBUUIdSqlzwoy6Lu2Jo7e2TqDIUqXS+3wHuGmkv0k+ZAGS44LBdb0WVB22V6N&#10;guV4tPxZD/j7uTkd6Xg4XYZ9lyjVaTeLCYhATfgP/7W/tIIhvK7EGy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/2MPEAAAA2gAAAA8AAAAAAAAAAAAAAAAAmAIAAGRycy9k&#10;b3ducmV2LnhtbFBLBQYAAAAABAAEAPUAAACJAwAAAAA=&#10;" fillcolor="black" stroked="f"/>
                <w10:anchorlock/>
              </v:group>
            </w:pict>
          </mc:Fallback>
        </mc:AlternateContent>
      </w:r>
    </w:p>
    <w:p w14:paraId="72CDFD81" w14:textId="77777777" w:rsidR="00AF52DC" w:rsidRPr="008A77FF" w:rsidRDefault="00AF52DC" w:rsidP="00AF52DC">
      <w:pPr>
        <w:spacing w:line="20" w:lineRule="exact"/>
        <w:rPr>
          <w:rFonts w:ascii="Arial" w:hAnsi="Arial" w:cs="Arial"/>
          <w:sz w:val="24"/>
          <w:szCs w:val="24"/>
        </w:rPr>
        <w:sectPr w:rsidR="00AF52DC" w:rsidRPr="008A77FF" w:rsidSect="00AF52DC">
          <w:type w:val="continuous"/>
          <w:pgSz w:w="11910" w:h="16840"/>
          <w:pgMar w:top="840" w:right="400" w:bottom="280" w:left="1020" w:header="609" w:footer="0" w:gutter="0"/>
          <w:cols w:space="720"/>
        </w:sectPr>
      </w:pPr>
    </w:p>
    <w:p w14:paraId="638341A9" w14:textId="77777777" w:rsidR="00AF52DC" w:rsidRPr="008A77FF" w:rsidRDefault="00AF52DC" w:rsidP="00AF52DC">
      <w:pPr>
        <w:spacing w:line="147" w:lineRule="exact"/>
        <w:ind w:left="582" w:right="26"/>
        <w:jc w:val="center"/>
        <w:rPr>
          <w:rFonts w:ascii="Arial" w:hAnsi="Arial" w:cs="Arial"/>
          <w:sz w:val="24"/>
          <w:szCs w:val="24"/>
        </w:rPr>
      </w:pPr>
      <w:r w:rsidRPr="008A77FF">
        <w:rPr>
          <w:rFonts w:ascii="Arial" w:hAnsi="Arial" w:cs="Arial"/>
          <w:sz w:val="24"/>
          <w:szCs w:val="24"/>
        </w:rPr>
        <w:t>(должность,</w:t>
      </w:r>
      <w:r w:rsidRPr="008A77FF">
        <w:rPr>
          <w:rFonts w:ascii="Arial" w:hAnsi="Arial" w:cs="Arial"/>
          <w:spacing w:val="-2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в</w:t>
      </w:r>
      <w:r w:rsidRPr="008A77FF">
        <w:rPr>
          <w:rFonts w:ascii="Arial" w:hAnsi="Arial" w:cs="Arial"/>
          <w:spacing w:val="-3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случае,</w:t>
      </w:r>
      <w:r w:rsidRPr="008A77FF">
        <w:rPr>
          <w:rFonts w:ascii="Arial" w:hAnsi="Arial" w:cs="Arial"/>
          <w:spacing w:val="-2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если</w:t>
      </w:r>
      <w:r w:rsidRPr="008A77FF">
        <w:rPr>
          <w:rFonts w:ascii="Arial" w:hAnsi="Arial" w:cs="Arial"/>
          <w:spacing w:val="-3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застройщиком</w:t>
      </w:r>
      <w:r w:rsidRPr="008A77FF">
        <w:rPr>
          <w:rFonts w:ascii="Arial" w:hAnsi="Arial" w:cs="Arial"/>
          <w:spacing w:val="-3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или</w:t>
      </w:r>
    </w:p>
    <w:p w14:paraId="3D7ADDB7" w14:textId="77777777" w:rsidR="00AF52DC" w:rsidRPr="008A77FF" w:rsidRDefault="00AF52DC" w:rsidP="00AF52DC">
      <w:pPr>
        <w:spacing w:line="160" w:lineRule="exact"/>
        <w:ind w:left="586" w:right="26"/>
        <w:jc w:val="center"/>
        <w:rPr>
          <w:rFonts w:ascii="Arial" w:hAnsi="Arial" w:cs="Arial"/>
          <w:sz w:val="24"/>
          <w:szCs w:val="24"/>
        </w:rPr>
      </w:pPr>
      <w:r w:rsidRPr="008A77FF">
        <w:rPr>
          <w:rFonts w:ascii="Arial" w:hAnsi="Arial" w:cs="Arial"/>
          <w:sz w:val="24"/>
          <w:szCs w:val="24"/>
        </w:rPr>
        <w:t>техническим</w:t>
      </w:r>
      <w:r w:rsidRPr="008A77FF">
        <w:rPr>
          <w:rFonts w:ascii="Arial" w:hAnsi="Arial" w:cs="Arial"/>
          <w:spacing w:val="-4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заказчиком</w:t>
      </w:r>
      <w:r w:rsidRPr="008A77FF">
        <w:rPr>
          <w:rFonts w:ascii="Arial" w:hAnsi="Arial" w:cs="Arial"/>
          <w:spacing w:val="-3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является</w:t>
      </w:r>
      <w:r w:rsidRPr="008A77FF">
        <w:rPr>
          <w:rFonts w:ascii="Arial" w:hAnsi="Arial" w:cs="Arial"/>
          <w:spacing w:val="-3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юридическое</w:t>
      </w:r>
      <w:r w:rsidRPr="008A77FF">
        <w:rPr>
          <w:rFonts w:ascii="Arial" w:hAnsi="Arial" w:cs="Arial"/>
          <w:spacing w:val="-4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лицо)</w:t>
      </w:r>
    </w:p>
    <w:p w14:paraId="2D988FD8" w14:textId="77777777" w:rsidR="00AF52DC" w:rsidRPr="008A77FF" w:rsidRDefault="00AF52DC" w:rsidP="00AF52DC">
      <w:pPr>
        <w:spacing w:line="275" w:lineRule="exact"/>
        <w:ind w:left="586" w:right="25"/>
        <w:jc w:val="center"/>
        <w:rPr>
          <w:rFonts w:ascii="Arial" w:hAnsi="Arial" w:cs="Arial"/>
          <w:sz w:val="24"/>
          <w:szCs w:val="24"/>
        </w:rPr>
      </w:pPr>
      <w:r w:rsidRPr="008A77FF">
        <w:rPr>
          <w:rFonts w:ascii="Arial" w:hAnsi="Arial" w:cs="Arial"/>
          <w:sz w:val="24"/>
          <w:szCs w:val="24"/>
        </w:rPr>
        <w:t>М.</w:t>
      </w:r>
      <w:r w:rsidRPr="008A77FF">
        <w:rPr>
          <w:rFonts w:ascii="Arial" w:hAnsi="Arial" w:cs="Arial"/>
          <w:spacing w:val="-3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П.</w:t>
      </w:r>
    </w:p>
    <w:p w14:paraId="50D32D8E" w14:textId="77777777" w:rsidR="00AF52DC" w:rsidRPr="008A77FF" w:rsidRDefault="00AF52DC" w:rsidP="00AF52DC">
      <w:pPr>
        <w:spacing w:before="2"/>
        <w:ind w:left="586" w:right="25"/>
        <w:jc w:val="center"/>
        <w:rPr>
          <w:rFonts w:ascii="Arial" w:hAnsi="Arial" w:cs="Arial"/>
          <w:sz w:val="24"/>
          <w:szCs w:val="24"/>
        </w:rPr>
      </w:pPr>
      <w:r w:rsidRPr="008A77FF">
        <w:rPr>
          <w:rFonts w:ascii="Arial" w:hAnsi="Arial" w:cs="Arial"/>
          <w:sz w:val="24"/>
          <w:szCs w:val="24"/>
        </w:rPr>
        <w:t>(при</w:t>
      </w:r>
      <w:r w:rsidRPr="008A77FF">
        <w:rPr>
          <w:rFonts w:ascii="Arial" w:hAnsi="Arial" w:cs="Arial"/>
          <w:spacing w:val="-4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наличии)</w:t>
      </w:r>
      <w:r w:rsidRPr="008A77FF">
        <w:rPr>
          <w:rFonts w:ascii="Arial" w:hAnsi="Arial" w:cs="Arial"/>
          <w:sz w:val="24"/>
          <w:szCs w:val="24"/>
          <w:vertAlign w:val="superscript"/>
        </w:rPr>
        <w:t>1</w:t>
      </w:r>
    </w:p>
    <w:p w14:paraId="5087837E" w14:textId="77777777" w:rsidR="00AF52DC" w:rsidRPr="008A77FF" w:rsidRDefault="00AF52DC" w:rsidP="00AF52DC">
      <w:pPr>
        <w:tabs>
          <w:tab w:val="left" w:pos="3180"/>
        </w:tabs>
        <w:spacing w:line="147" w:lineRule="exact"/>
        <w:ind w:left="600"/>
        <w:rPr>
          <w:rFonts w:ascii="Arial" w:hAnsi="Arial" w:cs="Arial"/>
          <w:sz w:val="24"/>
          <w:szCs w:val="24"/>
        </w:rPr>
      </w:pPr>
      <w:r w:rsidRPr="008A77FF">
        <w:rPr>
          <w:rFonts w:ascii="Arial" w:hAnsi="Arial" w:cs="Arial"/>
          <w:sz w:val="24"/>
          <w:szCs w:val="24"/>
        </w:rPr>
        <w:br w:type="column"/>
      </w:r>
      <w:r w:rsidRPr="008A77FF">
        <w:rPr>
          <w:rFonts w:ascii="Arial" w:hAnsi="Arial" w:cs="Arial"/>
          <w:sz w:val="24"/>
          <w:szCs w:val="24"/>
        </w:rPr>
        <w:t>(подпись)</w:t>
      </w:r>
      <w:r w:rsidRPr="008A77FF">
        <w:rPr>
          <w:rFonts w:ascii="Arial" w:hAnsi="Arial" w:cs="Arial"/>
          <w:sz w:val="24"/>
          <w:szCs w:val="24"/>
        </w:rPr>
        <w:tab/>
      </w:r>
      <w:r w:rsidRPr="008A77FF">
        <w:rPr>
          <w:rFonts w:ascii="Arial" w:hAnsi="Arial" w:cs="Arial"/>
          <w:spacing w:val="-1"/>
          <w:sz w:val="24"/>
          <w:szCs w:val="24"/>
        </w:rPr>
        <w:t xml:space="preserve">(расшифровка </w:t>
      </w:r>
      <w:r w:rsidRPr="008A77FF">
        <w:rPr>
          <w:rFonts w:ascii="Arial" w:hAnsi="Arial" w:cs="Arial"/>
          <w:sz w:val="24"/>
          <w:szCs w:val="24"/>
        </w:rPr>
        <w:t>подписи)</w:t>
      </w:r>
    </w:p>
    <w:p w14:paraId="79CC499E" w14:textId="77777777" w:rsidR="00AF52DC" w:rsidRPr="008A77FF" w:rsidRDefault="00AF52DC" w:rsidP="00AF52DC">
      <w:pPr>
        <w:spacing w:line="147" w:lineRule="exact"/>
        <w:rPr>
          <w:rFonts w:ascii="Arial" w:hAnsi="Arial" w:cs="Arial"/>
          <w:sz w:val="24"/>
          <w:szCs w:val="24"/>
        </w:rPr>
        <w:sectPr w:rsidR="00AF52DC" w:rsidRPr="008A77FF">
          <w:type w:val="continuous"/>
          <w:pgSz w:w="11910" w:h="16840"/>
          <w:pgMar w:top="1580" w:right="400" w:bottom="280" w:left="1020" w:header="720" w:footer="720" w:gutter="0"/>
          <w:cols w:num="2" w:space="720" w:equalWidth="0">
            <w:col w:w="3865" w:space="457"/>
            <w:col w:w="6168"/>
          </w:cols>
        </w:sectPr>
      </w:pPr>
    </w:p>
    <w:p w14:paraId="60A8CB60" w14:textId="77777777" w:rsidR="00AF52DC" w:rsidRPr="008A77FF" w:rsidRDefault="00AF52DC" w:rsidP="00AF52DC">
      <w:pPr>
        <w:pStyle w:val="afc"/>
        <w:spacing w:line="20" w:lineRule="exact"/>
        <w:ind w:left="112"/>
        <w:rPr>
          <w:rFonts w:ascii="Arial" w:hAnsi="Arial" w:cs="Arial"/>
        </w:rPr>
      </w:pPr>
      <w:r w:rsidRPr="008A77FF">
        <w:rPr>
          <w:rFonts w:ascii="Arial" w:hAnsi="Arial" w:cs="Arial"/>
          <w:noProof/>
          <w:lang w:eastAsia="ru-RU" w:bidi="ar-SA"/>
        </w:rPr>
        <mc:AlternateContent>
          <mc:Choice Requires="wpg">
            <w:drawing>
              <wp:inline distT="0" distB="0" distL="0" distR="0" wp14:anchorId="4CFEC274" wp14:editId="6476B8D3">
                <wp:extent cx="1829435" cy="7620"/>
                <wp:effectExtent l="4445" t="0" r="4445" b="1905"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9435" cy="7620"/>
                          <a:chOff x="0" y="0"/>
                          <a:chExt cx="2881" cy="12"/>
                        </a:xfrm>
                      </wpg:grpSpPr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881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E7ED2B" id="Группа 2" o:spid="_x0000_s1026" style="width:144.05pt;height:.6pt;mso-position-horizontal-relative:char;mso-position-vertical-relative:line" coordsize="28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">
                <v:rect id="Rectangle 3" o:spid="_x0000_s1027" style="position:absolute;width:2881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rlLMUA&#10;AADaAAAADwAAAGRycy9kb3ducmV2LnhtbESPQWvCQBSE70L/w/IKvemm2haNWaUKghdBbQ/19sy+&#10;JiHZt+nuVlN/vSsUPA4z8w2TzTvTiBM5X1lW8DxIQBDnVldcKPj8WPXHIHxA1thYJgV/5GE+e+hl&#10;mGp75h2d9qEQEcI+RQVlCG0qpc9LMugHtiWO3rd1BkOUrpDa4TnCTSOHSfImDVYcF0psaVlSXu9/&#10;jYLFZLz42b7w5rI7Hujwdaxfhy5R6umxe5+CCNSFe/i/vdYKRnC7Em+A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muUsxQAAANoAAAAPAAAAAAAAAAAAAAAAAJgCAABkcnMv&#10;ZG93bnJldi54bWxQSwUGAAAAAAQABAD1AAAAigMAAAAA&#10;" fillcolor="black" stroked="f"/>
                <w10:anchorlock/>
              </v:group>
            </w:pict>
          </mc:Fallback>
        </mc:AlternateContent>
      </w:r>
    </w:p>
    <w:p w14:paraId="468EFFFC" w14:textId="77777777" w:rsidR="00AF52DC" w:rsidRPr="008A77FF" w:rsidRDefault="00AF52DC" w:rsidP="00AF52DC">
      <w:pPr>
        <w:spacing w:before="95"/>
        <w:ind w:left="112"/>
        <w:rPr>
          <w:rFonts w:ascii="Arial" w:hAnsi="Arial" w:cs="Arial"/>
          <w:sz w:val="24"/>
          <w:szCs w:val="24"/>
        </w:rPr>
      </w:pPr>
      <w:r w:rsidRPr="008A77FF">
        <w:rPr>
          <w:rFonts w:ascii="Arial" w:hAnsi="Arial" w:cs="Arial"/>
          <w:sz w:val="24"/>
          <w:szCs w:val="24"/>
        </w:rPr>
        <w:t>Утверждена</w:t>
      </w:r>
      <w:r w:rsidRPr="008A77FF">
        <w:rPr>
          <w:rFonts w:ascii="Arial" w:hAnsi="Arial" w:cs="Arial"/>
          <w:spacing w:val="-5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приказом</w:t>
      </w:r>
      <w:r w:rsidRPr="008A77FF">
        <w:rPr>
          <w:rFonts w:ascii="Arial" w:hAnsi="Arial" w:cs="Arial"/>
          <w:spacing w:val="-4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Министерства</w:t>
      </w:r>
      <w:r w:rsidRPr="008A77FF">
        <w:rPr>
          <w:rFonts w:ascii="Arial" w:hAnsi="Arial" w:cs="Arial"/>
          <w:spacing w:val="-4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строительства</w:t>
      </w:r>
      <w:r w:rsidRPr="008A77FF">
        <w:rPr>
          <w:rFonts w:ascii="Arial" w:hAnsi="Arial" w:cs="Arial"/>
          <w:spacing w:val="-6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и</w:t>
      </w:r>
      <w:r w:rsidRPr="008A77FF">
        <w:rPr>
          <w:rFonts w:ascii="Arial" w:hAnsi="Arial" w:cs="Arial"/>
          <w:spacing w:val="-2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жилищно-коммунального</w:t>
      </w:r>
      <w:r w:rsidRPr="008A77FF">
        <w:rPr>
          <w:rFonts w:ascii="Arial" w:hAnsi="Arial" w:cs="Arial"/>
          <w:spacing w:val="-2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хозяйства</w:t>
      </w:r>
      <w:r w:rsidRPr="008A77FF">
        <w:rPr>
          <w:rFonts w:ascii="Arial" w:hAnsi="Arial" w:cs="Arial"/>
          <w:spacing w:val="-5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Российской</w:t>
      </w:r>
      <w:r w:rsidRPr="008A77FF">
        <w:rPr>
          <w:rFonts w:ascii="Arial" w:hAnsi="Arial" w:cs="Arial"/>
          <w:spacing w:val="-5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Федерации</w:t>
      </w:r>
    </w:p>
    <w:p w14:paraId="2C4DE0BD" w14:textId="2936D5A4" w:rsidR="00A55F72" w:rsidRPr="008A77FF" w:rsidRDefault="00AF52DC" w:rsidP="00AF52DC">
      <w:pPr>
        <w:pStyle w:val="afc"/>
        <w:rPr>
          <w:rFonts w:ascii="Arial" w:hAnsi="Arial" w:cs="Arial"/>
        </w:rPr>
      </w:pPr>
      <w:r w:rsidRPr="008A77FF">
        <w:rPr>
          <w:rFonts w:ascii="Arial" w:hAnsi="Arial" w:cs="Arial"/>
        </w:rPr>
        <w:lastRenderedPageBreak/>
        <w:t>от 24.01.2019 № 34/пр «Об утверждении форм уведомления о планируемом сносе объекта капитального строительства</w:t>
      </w:r>
      <w:r w:rsidRPr="008A77FF">
        <w:rPr>
          <w:rFonts w:ascii="Arial" w:hAnsi="Arial" w:cs="Arial"/>
          <w:spacing w:val="-47"/>
        </w:rPr>
        <w:t xml:space="preserve"> </w:t>
      </w:r>
      <w:r w:rsidRPr="008A77FF">
        <w:rPr>
          <w:rFonts w:ascii="Arial" w:hAnsi="Arial" w:cs="Arial"/>
        </w:rPr>
        <w:t>и уведомления</w:t>
      </w:r>
      <w:r w:rsidRPr="008A77FF">
        <w:rPr>
          <w:rFonts w:ascii="Arial" w:hAnsi="Arial" w:cs="Arial"/>
          <w:spacing w:val="-1"/>
        </w:rPr>
        <w:t xml:space="preserve"> </w:t>
      </w:r>
      <w:r w:rsidRPr="008A77FF">
        <w:rPr>
          <w:rFonts w:ascii="Arial" w:hAnsi="Arial" w:cs="Arial"/>
        </w:rPr>
        <w:t>о</w:t>
      </w:r>
      <w:r w:rsidRPr="008A77FF">
        <w:rPr>
          <w:rFonts w:ascii="Arial" w:hAnsi="Arial" w:cs="Arial"/>
          <w:spacing w:val="1"/>
        </w:rPr>
        <w:t xml:space="preserve"> </w:t>
      </w:r>
      <w:r w:rsidRPr="008A77FF">
        <w:rPr>
          <w:rFonts w:ascii="Arial" w:hAnsi="Arial" w:cs="Arial"/>
        </w:rPr>
        <w:t>завершении</w:t>
      </w:r>
      <w:r w:rsidRPr="008A77FF">
        <w:rPr>
          <w:rFonts w:ascii="Arial" w:hAnsi="Arial" w:cs="Arial"/>
          <w:spacing w:val="-2"/>
        </w:rPr>
        <w:t xml:space="preserve"> </w:t>
      </w:r>
      <w:r w:rsidRPr="008A77FF">
        <w:rPr>
          <w:rFonts w:ascii="Arial" w:hAnsi="Arial" w:cs="Arial"/>
        </w:rPr>
        <w:t>сноса объекта капитального</w:t>
      </w:r>
      <w:r>
        <w:rPr>
          <w:rFonts w:ascii="Arial" w:hAnsi="Arial" w:cs="Arial"/>
        </w:rPr>
        <w:br/>
      </w:r>
      <w:r w:rsidRPr="008A77FF">
        <w:rPr>
          <w:rFonts w:ascii="Arial" w:hAnsi="Arial" w:cs="Arial"/>
        </w:rPr>
        <w:t>строи</w:t>
      </w:r>
      <w:r w:rsidR="00A55F72" w:rsidRPr="008A77FF">
        <w:rPr>
          <w:rFonts w:ascii="Arial" w:hAnsi="Arial" w:cs="Arial"/>
        </w:rPr>
        <w:t>тельства»</w:t>
      </w:r>
    </w:p>
    <w:p w14:paraId="42B389A7" w14:textId="77777777" w:rsidR="00A55F72" w:rsidRPr="008A77FF" w:rsidRDefault="00A55F72" w:rsidP="00A55F72">
      <w:pPr>
        <w:rPr>
          <w:rFonts w:ascii="Arial" w:hAnsi="Arial" w:cs="Arial"/>
          <w:sz w:val="24"/>
          <w:szCs w:val="24"/>
        </w:rPr>
        <w:sectPr w:rsidR="00A55F72" w:rsidRPr="008A77FF">
          <w:type w:val="continuous"/>
          <w:pgSz w:w="11910" w:h="16840"/>
          <w:pgMar w:top="1580" w:right="400" w:bottom="280" w:left="1020" w:header="720" w:footer="720" w:gutter="0"/>
          <w:cols w:space="720"/>
        </w:sectPr>
      </w:pPr>
    </w:p>
    <w:p w14:paraId="7CB4A115" w14:textId="77777777" w:rsidR="00A55F72" w:rsidRPr="008A77FF" w:rsidRDefault="00A55F72" w:rsidP="00A55F72">
      <w:pPr>
        <w:pStyle w:val="afc"/>
        <w:rPr>
          <w:rFonts w:ascii="Arial" w:hAnsi="Arial" w:cs="Arial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4D7AA0" w:rsidRPr="008A77FF" w14:paraId="780097BF" w14:textId="77777777" w:rsidTr="00F74233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14:paraId="226E4BB6" w14:textId="77777777" w:rsidR="004D7AA0" w:rsidRPr="008A77FF" w:rsidRDefault="004D7AA0" w:rsidP="00F74233">
            <w:pPr>
              <w:keepNext/>
              <w:outlineLvl w:val="0"/>
              <w:rPr>
                <w:rFonts w:ascii="Arial" w:hAnsi="Arial" w:cs="Arial"/>
                <w:sz w:val="24"/>
                <w:szCs w:val="24"/>
                <w:lang w:val="x-none" w:eastAsia="en-US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14:paraId="7C5B56A3" w14:textId="762A177B" w:rsidR="004D7AA0" w:rsidRPr="008A77FF" w:rsidRDefault="004D7AA0" w:rsidP="00F74233">
            <w:pPr>
              <w:pStyle w:val="3"/>
              <w:outlineLvl w:val="2"/>
              <w:rPr>
                <w:rFonts w:ascii="Arial" w:hAnsi="Arial" w:cs="Arial"/>
                <w:lang w:eastAsia="en-US"/>
              </w:rPr>
            </w:pPr>
            <w:r w:rsidRPr="008A77FF">
              <w:rPr>
                <w:rFonts w:ascii="Arial" w:hAnsi="Arial" w:cs="Arial"/>
                <w:lang w:eastAsia="en-US"/>
              </w:rPr>
              <w:t>Приложение 5</w:t>
            </w:r>
          </w:p>
          <w:p w14:paraId="57179D08" w14:textId="249FB5F4" w:rsidR="004D7AA0" w:rsidRPr="008A77FF" w:rsidRDefault="004D7AA0" w:rsidP="00F74233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A7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к Административному регламенту по предоставлению </w:t>
            </w:r>
            <w:r w:rsidR="00C811CC" w:rsidRPr="008A7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муниципальной услуги </w:t>
            </w:r>
            <w:r w:rsidRPr="008A7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«Направление уведомления о планируемом сносе объекта капитального строительства </w:t>
            </w:r>
            <w:r w:rsidRPr="008A77FF">
              <w:rPr>
                <w:rFonts w:ascii="Arial" w:eastAsia="Calibri" w:hAnsi="Arial" w:cs="Arial"/>
                <w:sz w:val="24"/>
                <w:szCs w:val="24"/>
                <w:lang w:eastAsia="en-US"/>
              </w:rPr>
              <w:br/>
              <w:t xml:space="preserve">и уведомления о завершении сноса объекта капитального строительства» </w:t>
            </w:r>
          </w:p>
          <w:p w14:paraId="3FF01273" w14:textId="77777777" w:rsidR="004D7AA0" w:rsidRPr="008A77FF" w:rsidRDefault="004D7AA0" w:rsidP="00F74233">
            <w:pPr>
              <w:rPr>
                <w:rFonts w:ascii="Arial" w:hAnsi="Arial" w:cs="Arial"/>
                <w:sz w:val="24"/>
                <w:szCs w:val="24"/>
                <w:lang w:val="x-none" w:eastAsia="en-US"/>
              </w:rPr>
            </w:pPr>
          </w:p>
        </w:tc>
      </w:tr>
    </w:tbl>
    <w:p w14:paraId="4E3B8B14" w14:textId="77777777" w:rsidR="00A55F72" w:rsidRPr="008A77FF" w:rsidRDefault="00A55F72" w:rsidP="00A55F72">
      <w:pPr>
        <w:pStyle w:val="afc"/>
        <w:spacing w:before="1"/>
        <w:rPr>
          <w:rFonts w:ascii="Arial" w:hAnsi="Arial" w:cs="Arial"/>
        </w:rPr>
      </w:pPr>
    </w:p>
    <w:p w14:paraId="5D536032" w14:textId="1E14118F" w:rsidR="00A55F72" w:rsidRPr="008A77FF" w:rsidRDefault="00A55F72" w:rsidP="00A55F72">
      <w:pPr>
        <w:pStyle w:val="afc"/>
        <w:spacing w:before="88"/>
        <w:ind w:left="688" w:right="1025" w:firstLine="1518"/>
        <w:rPr>
          <w:rFonts w:ascii="Arial" w:hAnsi="Arial" w:cs="Arial"/>
        </w:rPr>
      </w:pPr>
      <w:r w:rsidRPr="008A77FF">
        <w:rPr>
          <w:rFonts w:ascii="Arial" w:hAnsi="Arial" w:cs="Arial"/>
        </w:rPr>
        <w:t>Форма решения об отказе в приеме документов,</w:t>
      </w:r>
      <w:r w:rsidRPr="008A77FF">
        <w:rPr>
          <w:rFonts w:ascii="Arial" w:hAnsi="Arial" w:cs="Arial"/>
          <w:spacing w:val="1"/>
        </w:rPr>
        <w:t xml:space="preserve"> </w:t>
      </w:r>
      <w:r w:rsidRPr="008A77FF">
        <w:rPr>
          <w:rFonts w:ascii="Arial" w:hAnsi="Arial" w:cs="Arial"/>
        </w:rPr>
        <w:t xml:space="preserve">необходимых для предоставления </w:t>
      </w:r>
      <w:r w:rsidR="00C811CC" w:rsidRPr="008A77FF">
        <w:rPr>
          <w:rFonts w:ascii="Arial" w:hAnsi="Arial" w:cs="Arial"/>
        </w:rPr>
        <w:t xml:space="preserve">муниципальной услуги </w:t>
      </w:r>
      <w:r w:rsidRPr="008A77FF">
        <w:rPr>
          <w:rFonts w:ascii="Arial" w:hAnsi="Arial" w:cs="Arial"/>
        </w:rPr>
        <w:t>«Направление</w:t>
      </w:r>
      <w:r w:rsidRPr="008A77FF">
        <w:rPr>
          <w:rFonts w:ascii="Arial" w:hAnsi="Arial" w:cs="Arial"/>
          <w:spacing w:val="1"/>
        </w:rPr>
        <w:t xml:space="preserve"> </w:t>
      </w:r>
      <w:r w:rsidRPr="008A77FF">
        <w:rPr>
          <w:rFonts w:ascii="Arial" w:hAnsi="Arial" w:cs="Arial"/>
        </w:rPr>
        <w:t>уведомления о планируемом сносе объекта капитального строительства</w:t>
      </w:r>
      <w:r w:rsidRPr="008A77FF">
        <w:rPr>
          <w:rFonts w:ascii="Arial" w:hAnsi="Arial" w:cs="Arial"/>
          <w:spacing w:val="1"/>
        </w:rPr>
        <w:t xml:space="preserve"> </w:t>
      </w:r>
      <w:r w:rsidRPr="008A77FF">
        <w:rPr>
          <w:rFonts w:ascii="Arial" w:hAnsi="Arial" w:cs="Arial"/>
        </w:rPr>
        <w:t>и</w:t>
      </w:r>
      <w:r w:rsidRPr="008A77FF">
        <w:rPr>
          <w:rFonts w:ascii="Arial" w:hAnsi="Arial" w:cs="Arial"/>
          <w:spacing w:val="-8"/>
        </w:rPr>
        <w:t xml:space="preserve"> </w:t>
      </w:r>
      <w:r w:rsidRPr="008A77FF">
        <w:rPr>
          <w:rFonts w:ascii="Arial" w:hAnsi="Arial" w:cs="Arial"/>
        </w:rPr>
        <w:t>уведомления</w:t>
      </w:r>
      <w:r w:rsidRPr="008A77FF">
        <w:rPr>
          <w:rFonts w:ascii="Arial" w:hAnsi="Arial" w:cs="Arial"/>
          <w:spacing w:val="-6"/>
        </w:rPr>
        <w:t xml:space="preserve"> </w:t>
      </w:r>
      <w:r w:rsidRPr="008A77FF">
        <w:rPr>
          <w:rFonts w:ascii="Arial" w:hAnsi="Arial" w:cs="Arial"/>
        </w:rPr>
        <w:t>о</w:t>
      </w:r>
      <w:r w:rsidRPr="008A77FF">
        <w:rPr>
          <w:rFonts w:ascii="Arial" w:hAnsi="Arial" w:cs="Arial"/>
          <w:spacing w:val="-8"/>
        </w:rPr>
        <w:t xml:space="preserve"> </w:t>
      </w:r>
      <w:r w:rsidRPr="008A77FF">
        <w:rPr>
          <w:rFonts w:ascii="Arial" w:hAnsi="Arial" w:cs="Arial"/>
        </w:rPr>
        <w:t>завершении</w:t>
      </w:r>
      <w:r w:rsidRPr="008A77FF">
        <w:rPr>
          <w:rFonts w:ascii="Arial" w:hAnsi="Arial" w:cs="Arial"/>
          <w:spacing w:val="-8"/>
        </w:rPr>
        <w:t xml:space="preserve"> </w:t>
      </w:r>
      <w:r w:rsidRPr="008A77FF">
        <w:rPr>
          <w:rFonts w:ascii="Arial" w:hAnsi="Arial" w:cs="Arial"/>
        </w:rPr>
        <w:t>сноса</w:t>
      </w:r>
      <w:r w:rsidRPr="008A77FF">
        <w:rPr>
          <w:rFonts w:ascii="Arial" w:hAnsi="Arial" w:cs="Arial"/>
          <w:spacing w:val="-8"/>
        </w:rPr>
        <w:t xml:space="preserve"> </w:t>
      </w:r>
      <w:r w:rsidRPr="008A77FF">
        <w:rPr>
          <w:rFonts w:ascii="Arial" w:hAnsi="Arial" w:cs="Arial"/>
        </w:rPr>
        <w:t>объекта</w:t>
      </w:r>
      <w:r w:rsidRPr="008A77FF">
        <w:rPr>
          <w:rFonts w:ascii="Arial" w:hAnsi="Arial" w:cs="Arial"/>
          <w:spacing w:val="-7"/>
        </w:rPr>
        <w:t xml:space="preserve"> </w:t>
      </w:r>
      <w:r w:rsidRPr="008A77FF">
        <w:rPr>
          <w:rFonts w:ascii="Arial" w:hAnsi="Arial" w:cs="Arial"/>
        </w:rPr>
        <w:t>капитального</w:t>
      </w:r>
      <w:r w:rsidRPr="008A77FF">
        <w:rPr>
          <w:rFonts w:ascii="Arial" w:hAnsi="Arial" w:cs="Arial"/>
          <w:spacing w:val="-7"/>
        </w:rPr>
        <w:t xml:space="preserve"> </w:t>
      </w:r>
      <w:r w:rsidRPr="008A77FF">
        <w:rPr>
          <w:rFonts w:ascii="Arial" w:hAnsi="Arial" w:cs="Arial"/>
        </w:rPr>
        <w:t>строительства»</w:t>
      </w:r>
    </w:p>
    <w:p w14:paraId="629E4783" w14:textId="77777777" w:rsidR="00A55F72" w:rsidRPr="008A77FF" w:rsidRDefault="00A55F72" w:rsidP="00A55F72">
      <w:pPr>
        <w:pStyle w:val="afc"/>
        <w:spacing w:line="321" w:lineRule="exact"/>
        <w:ind w:left="1378"/>
        <w:rPr>
          <w:rFonts w:ascii="Arial" w:hAnsi="Arial" w:cs="Arial"/>
        </w:rPr>
      </w:pPr>
      <w:r w:rsidRPr="008A77FF">
        <w:rPr>
          <w:rFonts w:ascii="Arial" w:hAnsi="Arial" w:cs="Arial"/>
        </w:rPr>
        <w:t>(оформляется</w:t>
      </w:r>
      <w:r w:rsidRPr="008A77FF">
        <w:rPr>
          <w:rFonts w:ascii="Arial" w:hAnsi="Arial" w:cs="Arial"/>
          <w:spacing w:val="-8"/>
        </w:rPr>
        <w:t xml:space="preserve"> </w:t>
      </w:r>
      <w:r w:rsidRPr="008A77FF">
        <w:rPr>
          <w:rFonts w:ascii="Arial" w:hAnsi="Arial" w:cs="Arial"/>
        </w:rPr>
        <w:t>на</w:t>
      </w:r>
      <w:r w:rsidRPr="008A77FF">
        <w:rPr>
          <w:rFonts w:ascii="Arial" w:hAnsi="Arial" w:cs="Arial"/>
          <w:spacing w:val="-8"/>
        </w:rPr>
        <w:t xml:space="preserve"> </w:t>
      </w:r>
      <w:r w:rsidRPr="008A77FF">
        <w:rPr>
          <w:rFonts w:ascii="Arial" w:hAnsi="Arial" w:cs="Arial"/>
        </w:rPr>
        <w:t>официальном</w:t>
      </w:r>
      <w:r w:rsidRPr="008A77FF">
        <w:rPr>
          <w:rFonts w:ascii="Arial" w:hAnsi="Arial" w:cs="Arial"/>
          <w:spacing w:val="-7"/>
        </w:rPr>
        <w:t xml:space="preserve"> </w:t>
      </w:r>
      <w:r w:rsidRPr="008A77FF">
        <w:rPr>
          <w:rFonts w:ascii="Arial" w:hAnsi="Arial" w:cs="Arial"/>
        </w:rPr>
        <w:t>бланке</w:t>
      </w:r>
      <w:r w:rsidRPr="008A77FF">
        <w:rPr>
          <w:rFonts w:ascii="Arial" w:hAnsi="Arial" w:cs="Arial"/>
          <w:spacing w:val="-4"/>
        </w:rPr>
        <w:t xml:space="preserve"> </w:t>
      </w:r>
      <w:r w:rsidRPr="008A77FF">
        <w:rPr>
          <w:rFonts w:ascii="Arial" w:hAnsi="Arial" w:cs="Arial"/>
        </w:rPr>
        <w:t>Администрации/МФЦ)</w:t>
      </w:r>
    </w:p>
    <w:p w14:paraId="6D2A5543" w14:textId="77777777" w:rsidR="00A55F72" w:rsidRPr="008A77FF" w:rsidRDefault="00A55F72" w:rsidP="00A55F72">
      <w:pPr>
        <w:pStyle w:val="afc"/>
        <w:spacing w:before="2"/>
        <w:rPr>
          <w:rFonts w:ascii="Arial" w:hAnsi="Arial" w:cs="Arial"/>
        </w:rPr>
      </w:pPr>
    </w:p>
    <w:p w14:paraId="0C15E208" w14:textId="77777777" w:rsidR="00A55F72" w:rsidRPr="008A77FF" w:rsidRDefault="00A55F72" w:rsidP="00A55F72">
      <w:pPr>
        <w:tabs>
          <w:tab w:val="left" w:pos="9694"/>
        </w:tabs>
        <w:ind w:left="5362" w:right="789"/>
        <w:rPr>
          <w:rFonts w:ascii="Arial" w:hAnsi="Arial" w:cs="Arial"/>
          <w:i/>
          <w:sz w:val="24"/>
          <w:szCs w:val="24"/>
        </w:rPr>
      </w:pPr>
      <w:r w:rsidRPr="008A77FF">
        <w:rPr>
          <w:rFonts w:ascii="Arial" w:hAnsi="Arial" w:cs="Arial"/>
          <w:sz w:val="24"/>
          <w:szCs w:val="24"/>
        </w:rPr>
        <w:t>Кому:</w:t>
      </w:r>
      <w:r w:rsidRPr="008A77FF">
        <w:rPr>
          <w:rFonts w:ascii="Arial" w:hAnsi="Arial" w:cs="Arial"/>
          <w:sz w:val="24"/>
          <w:szCs w:val="24"/>
          <w:u w:val="single"/>
        </w:rPr>
        <w:tab/>
      </w:r>
      <w:r w:rsidRPr="008A77FF">
        <w:rPr>
          <w:rFonts w:ascii="Arial" w:hAnsi="Arial" w:cs="Arial"/>
          <w:sz w:val="24"/>
          <w:szCs w:val="24"/>
        </w:rPr>
        <w:t xml:space="preserve"> </w:t>
      </w:r>
      <w:r w:rsidRPr="008A77FF">
        <w:rPr>
          <w:rFonts w:ascii="Arial" w:hAnsi="Arial" w:cs="Arial"/>
          <w:i/>
          <w:sz w:val="24"/>
          <w:szCs w:val="24"/>
        </w:rPr>
        <w:t>(ФИО (последнее при наличии)</w:t>
      </w:r>
      <w:r w:rsidRPr="008A77FF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8A77FF">
        <w:rPr>
          <w:rFonts w:ascii="Arial" w:hAnsi="Arial" w:cs="Arial"/>
          <w:i/>
          <w:sz w:val="24"/>
          <w:szCs w:val="24"/>
        </w:rPr>
        <w:t>физического лица или полное</w:t>
      </w:r>
      <w:r w:rsidRPr="008A77FF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8A77FF">
        <w:rPr>
          <w:rFonts w:ascii="Arial" w:hAnsi="Arial" w:cs="Arial"/>
          <w:i/>
          <w:sz w:val="24"/>
          <w:szCs w:val="24"/>
        </w:rPr>
        <w:t>наименование</w:t>
      </w:r>
      <w:r w:rsidRPr="008A77FF">
        <w:rPr>
          <w:rFonts w:ascii="Arial" w:hAnsi="Arial" w:cs="Arial"/>
          <w:i/>
          <w:spacing w:val="-3"/>
          <w:sz w:val="24"/>
          <w:szCs w:val="24"/>
        </w:rPr>
        <w:t xml:space="preserve"> </w:t>
      </w:r>
      <w:r w:rsidRPr="008A77FF">
        <w:rPr>
          <w:rFonts w:ascii="Arial" w:hAnsi="Arial" w:cs="Arial"/>
          <w:i/>
          <w:sz w:val="24"/>
          <w:szCs w:val="24"/>
        </w:rPr>
        <w:t>юридического</w:t>
      </w:r>
      <w:r w:rsidRPr="008A77FF">
        <w:rPr>
          <w:rFonts w:ascii="Arial" w:hAnsi="Arial" w:cs="Arial"/>
          <w:i/>
          <w:spacing w:val="-4"/>
          <w:sz w:val="24"/>
          <w:szCs w:val="24"/>
        </w:rPr>
        <w:t xml:space="preserve"> </w:t>
      </w:r>
      <w:r w:rsidRPr="008A77FF">
        <w:rPr>
          <w:rFonts w:ascii="Arial" w:hAnsi="Arial" w:cs="Arial"/>
          <w:i/>
          <w:sz w:val="24"/>
          <w:szCs w:val="24"/>
        </w:rPr>
        <w:t>лица)</w:t>
      </w:r>
    </w:p>
    <w:p w14:paraId="40B693E6" w14:textId="77777777" w:rsidR="00A55F72" w:rsidRPr="008A77FF" w:rsidRDefault="00A55F72" w:rsidP="00A55F72">
      <w:pPr>
        <w:pStyle w:val="afc"/>
        <w:ind w:left="2636"/>
        <w:rPr>
          <w:rFonts w:ascii="Arial" w:hAnsi="Arial" w:cs="Arial"/>
        </w:rPr>
      </w:pPr>
      <w:r w:rsidRPr="008A77FF">
        <w:rPr>
          <w:rFonts w:ascii="Arial" w:hAnsi="Arial" w:cs="Arial"/>
        </w:rPr>
        <w:t>Решение</w:t>
      </w:r>
      <w:r w:rsidRPr="008A77FF">
        <w:rPr>
          <w:rFonts w:ascii="Arial" w:hAnsi="Arial" w:cs="Arial"/>
          <w:spacing w:val="-8"/>
        </w:rPr>
        <w:t xml:space="preserve"> </w:t>
      </w:r>
      <w:r w:rsidRPr="008A77FF">
        <w:rPr>
          <w:rFonts w:ascii="Arial" w:hAnsi="Arial" w:cs="Arial"/>
        </w:rPr>
        <w:t>об</w:t>
      </w:r>
      <w:r w:rsidRPr="008A77FF">
        <w:rPr>
          <w:rFonts w:ascii="Arial" w:hAnsi="Arial" w:cs="Arial"/>
          <w:spacing w:val="-6"/>
        </w:rPr>
        <w:t xml:space="preserve"> </w:t>
      </w:r>
      <w:r w:rsidRPr="008A77FF">
        <w:rPr>
          <w:rFonts w:ascii="Arial" w:hAnsi="Arial" w:cs="Arial"/>
        </w:rPr>
        <w:t>отказе</w:t>
      </w:r>
      <w:r w:rsidRPr="008A77FF">
        <w:rPr>
          <w:rFonts w:ascii="Arial" w:hAnsi="Arial" w:cs="Arial"/>
          <w:spacing w:val="-6"/>
        </w:rPr>
        <w:t xml:space="preserve"> </w:t>
      </w:r>
      <w:r w:rsidRPr="008A77FF">
        <w:rPr>
          <w:rFonts w:ascii="Arial" w:hAnsi="Arial" w:cs="Arial"/>
        </w:rPr>
        <w:t>в</w:t>
      </w:r>
      <w:r w:rsidRPr="008A77FF">
        <w:rPr>
          <w:rFonts w:ascii="Arial" w:hAnsi="Arial" w:cs="Arial"/>
          <w:spacing w:val="-8"/>
        </w:rPr>
        <w:t xml:space="preserve"> </w:t>
      </w:r>
      <w:r w:rsidRPr="008A77FF">
        <w:rPr>
          <w:rFonts w:ascii="Arial" w:hAnsi="Arial" w:cs="Arial"/>
        </w:rPr>
        <w:t>приеме</w:t>
      </w:r>
      <w:r w:rsidRPr="008A77FF">
        <w:rPr>
          <w:rFonts w:ascii="Arial" w:hAnsi="Arial" w:cs="Arial"/>
          <w:spacing w:val="-7"/>
        </w:rPr>
        <w:t xml:space="preserve"> </w:t>
      </w:r>
      <w:r w:rsidRPr="008A77FF">
        <w:rPr>
          <w:rFonts w:ascii="Arial" w:hAnsi="Arial" w:cs="Arial"/>
        </w:rPr>
        <w:t>документов,</w:t>
      </w:r>
    </w:p>
    <w:p w14:paraId="3754A391" w14:textId="6896A243" w:rsidR="00A55F72" w:rsidRPr="008A77FF" w:rsidRDefault="00A55F72" w:rsidP="00A55F72">
      <w:pPr>
        <w:pStyle w:val="afc"/>
        <w:spacing w:before="48"/>
        <w:ind w:left="688" w:right="1025" w:firstLine="58"/>
        <w:rPr>
          <w:rFonts w:ascii="Arial" w:hAnsi="Arial" w:cs="Arial"/>
        </w:rPr>
      </w:pPr>
      <w:r w:rsidRPr="008A77FF">
        <w:rPr>
          <w:rFonts w:ascii="Arial" w:hAnsi="Arial" w:cs="Arial"/>
        </w:rPr>
        <w:t xml:space="preserve">необходимых для предоставления </w:t>
      </w:r>
      <w:r w:rsidR="00C811CC" w:rsidRPr="008A77FF">
        <w:rPr>
          <w:rFonts w:ascii="Arial" w:hAnsi="Arial" w:cs="Arial"/>
        </w:rPr>
        <w:t>муниципальной услуги</w:t>
      </w:r>
      <w:r w:rsidR="00902D73">
        <w:rPr>
          <w:rFonts w:ascii="Arial" w:hAnsi="Arial" w:cs="Arial"/>
        </w:rPr>
        <w:t xml:space="preserve"> </w:t>
      </w:r>
      <w:r w:rsidRPr="008A77FF">
        <w:rPr>
          <w:rFonts w:ascii="Arial" w:hAnsi="Arial" w:cs="Arial"/>
        </w:rPr>
        <w:t>«Направление</w:t>
      </w:r>
      <w:r w:rsidRPr="008A77FF">
        <w:rPr>
          <w:rFonts w:ascii="Arial" w:hAnsi="Arial" w:cs="Arial"/>
          <w:spacing w:val="-67"/>
        </w:rPr>
        <w:t xml:space="preserve"> </w:t>
      </w:r>
      <w:r w:rsidRPr="008A77FF">
        <w:rPr>
          <w:rFonts w:ascii="Arial" w:hAnsi="Arial" w:cs="Arial"/>
        </w:rPr>
        <w:t>уведомления о планируемом сносе объекта капитального строительства</w:t>
      </w:r>
      <w:r w:rsidRPr="008A77FF">
        <w:rPr>
          <w:rFonts w:ascii="Arial" w:hAnsi="Arial" w:cs="Arial"/>
          <w:spacing w:val="1"/>
        </w:rPr>
        <w:t xml:space="preserve"> </w:t>
      </w:r>
      <w:r w:rsidRPr="008A77FF">
        <w:rPr>
          <w:rFonts w:ascii="Arial" w:hAnsi="Arial" w:cs="Arial"/>
        </w:rPr>
        <w:t>и</w:t>
      </w:r>
      <w:r w:rsidRPr="008A77FF">
        <w:rPr>
          <w:rFonts w:ascii="Arial" w:hAnsi="Arial" w:cs="Arial"/>
          <w:spacing w:val="-8"/>
        </w:rPr>
        <w:t xml:space="preserve"> </w:t>
      </w:r>
      <w:r w:rsidRPr="008A77FF">
        <w:rPr>
          <w:rFonts w:ascii="Arial" w:hAnsi="Arial" w:cs="Arial"/>
        </w:rPr>
        <w:t>уведомления</w:t>
      </w:r>
      <w:r w:rsidRPr="008A77FF">
        <w:rPr>
          <w:rFonts w:ascii="Arial" w:hAnsi="Arial" w:cs="Arial"/>
          <w:spacing w:val="-6"/>
        </w:rPr>
        <w:t xml:space="preserve"> </w:t>
      </w:r>
      <w:r w:rsidRPr="008A77FF">
        <w:rPr>
          <w:rFonts w:ascii="Arial" w:hAnsi="Arial" w:cs="Arial"/>
        </w:rPr>
        <w:t>о</w:t>
      </w:r>
      <w:r w:rsidRPr="008A77FF">
        <w:rPr>
          <w:rFonts w:ascii="Arial" w:hAnsi="Arial" w:cs="Arial"/>
          <w:spacing w:val="-8"/>
        </w:rPr>
        <w:t xml:space="preserve"> </w:t>
      </w:r>
      <w:r w:rsidRPr="008A77FF">
        <w:rPr>
          <w:rFonts w:ascii="Arial" w:hAnsi="Arial" w:cs="Arial"/>
        </w:rPr>
        <w:t>завершении</w:t>
      </w:r>
      <w:r w:rsidRPr="008A77FF">
        <w:rPr>
          <w:rFonts w:ascii="Arial" w:hAnsi="Arial" w:cs="Arial"/>
          <w:spacing w:val="-8"/>
        </w:rPr>
        <w:t xml:space="preserve"> </w:t>
      </w:r>
      <w:r w:rsidRPr="008A77FF">
        <w:rPr>
          <w:rFonts w:ascii="Arial" w:hAnsi="Arial" w:cs="Arial"/>
        </w:rPr>
        <w:t>сноса</w:t>
      </w:r>
      <w:r w:rsidRPr="008A77FF">
        <w:rPr>
          <w:rFonts w:ascii="Arial" w:hAnsi="Arial" w:cs="Arial"/>
          <w:spacing w:val="-8"/>
        </w:rPr>
        <w:t xml:space="preserve"> </w:t>
      </w:r>
      <w:r w:rsidRPr="008A77FF">
        <w:rPr>
          <w:rFonts w:ascii="Arial" w:hAnsi="Arial" w:cs="Arial"/>
        </w:rPr>
        <w:t>объекта</w:t>
      </w:r>
      <w:r w:rsidRPr="008A77FF">
        <w:rPr>
          <w:rFonts w:ascii="Arial" w:hAnsi="Arial" w:cs="Arial"/>
          <w:spacing w:val="-7"/>
        </w:rPr>
        <w:t xml:space="preserve"> </w:t>
      </w:r>
      <w:r w:rsidRPr="008A77FF">
        <w:rPr>
          <w:rFonts w:ascii="Arial" w:hAnsi="Arial" w:cs="Arial"/>
        </w:rPr>
        <w:t>капитального</w:t>
      </w:r>
      <w:r w:rsidRPr="008A77FF">
        <w:rPr>
          <w:rFonts w:ascii="Arial" w:hAnsi="Arial" w:cs="Arial"/>
          <w:spacing w:val="-7"/>
        </w:rPr>
        <w:t xml:space="preserve"> </w:t>
      </w:r>
      <w:r w:rsidRPr="008A77FF">
        <w:rPr>
          <w:rFonts w:ascii="Arial" w:hAnsi="Arial" w:cs="Arial"/>
        </w:rPr>
        <w:t>строительства»</w:t>
      </w:r>
    </w:p>
    <w:p w14:paraId="4513B051" w14:textId="77777777" w:rsidR="00A55F72" w:rsidRPr="008A77FF" w:rsidRDefault="00A55F72" w:rsidP="00A55F72">
      <w:pPr>
        <w:pStyle w:val="afc"/>
        <w:spacing w:before="5"/>
        <w:rPr>
          <w:rFonts w:ascii="Arial" w:hAnsi="Arial" w:cs="Arial"/>
        </w:rPr>
      </w:pPr>
    </w:p>
    <w:p w14:paraId="1F5FE793" w14:textId="77777777" w:rsidR="00A55F72" w:rsidRPr="008A77FF" w:rsidRDefault="00A55F72" w:rsidP="00A55F72">
      <w:pPr>
        <w:tabs>
          <w:tab w:val="left" w:pos="1241"/>
          <w:tab w:val="left" w:pos="3049"/>
          <w:tab w:val="left" w:pos="3872"/>
          <w:tab w:val="left" w:pos="5325"/>
          <w:tab w:val="left" w:pos="7217"/>
          <w:tab w:val="left" w:pos="7586"/>
          <w:tab w:val="left" w:pos="8664"/>
        </w:tabs>
        <w:spacing w:before="89"/>
        <w:ind w:left="826"/>
        <w:rPr>
          <w:rFonts w:ascii="Arial" w:hAnsi="Arial" w:cs="Arial"/>
          <w:i/>
          <w:sz w:val="24"/>
          <w:szCs w:val="24"/>
        </w:rPr>
      </w:pPr>
      <w:r w:rsidRPr="008A77FF">
        <w:rPr>
          <w:rFonts w:ascii="Arial" w:hAnsi="Arial" w:cs="Arial"/>
          <w:sz w:val="24"/>
          <w:szCs w:val="24"/>
        </w:rPr>
        <w:t>В</w:t>
      </w:r>
      <w:r w:rsidRPr="008A77FF">
        <w:rPr>
          <w:rFonts w:ascii="Arial" w:hAnsi="Arial" w:cs="Arial"/>
          <w:sz w:val="24"/>
          <w:szCs w:val="24"/>
        </w:rPr>
        <w:tab/>
        <w:t>соответствии</w:t>
      </w:r>
      <w:r w:rsidRPr="008A77FF">
        <w:rPr>
          <w:rFonts w:ascii="Arial" w:hAnsi="Arial" w:cs="Arial"/>
          <w:sz w:val="24"/>
          <w:szCs w:val="24"/>
        </w:rPr>
        <w:tab/>
        <w:t>с</w:t>
      </w:r>
      <w:r w:rsidRPr="008A77FF">
        <w:rPr>
          <w:rFonts w:ascii="Arial" w:hAnsi="Arial" w:cs="Arial"/>
          <w:sz w:val="24"/>
          <w:szCs w:val="24"/>
          <w:u w:val="single"/>
        </w:rPr>
        <w:tab/>
      </w:r>
      <w:r w:rsidRPr="008A77FF">
        <w:rPr>
          <w:rFonts w:ascii="Arial" w:hAnsi="Arial" w:cs="Arial"/>
          <w:i/>
          <w:sz w:val="24"/>
          <w:szCs w:val="24"/>
        </w:rPr>
        <w:t>(указать</w:t>
      </w:r>
      <w:r w:rsidRPr="008A77FF">
        <w:rPr>
          <w:rFonts w:ascii="Arial" w:hAnsi="Arial" w:cs="Arial"/>
          <w:i/>
          <w:sz w:val="24"/>
          <w:szCs w:val="24"/>
        </w:rPr>
        <w:tab/>
        <w:t>наименование</w:t>
      </w:r>
      <w:r w:rsidRPr="008A77FF">
        <w:rPr>
          <w:rFonts w:ascii="Arial" w:hAnsi="Arial" w:cs="Arial"/>
          <w:i/>
          <w:sz w:val="24"/>
          <w:szCs w:val="24"/>
        </w:rPr>
        <w:tab/>
        <w:t>и</w:t>
      </w:r>
      <w:r w:rsidRPr="008A77FF">
        <w:rPr>
          <w:rFonts w:ascii="Arial" w:hAnsi="Arial" w:cs="Arial"/>
          <w:i/>
          <w:sz w:val="24"/>
          <w:szCs w:val="24"/>
        </w:rPr>
        <w:tab/>
        <w:t>состав</w:t>
      </w:r>
      <w:r w:rsidRPr="008A77FF">
        <w:rPr>
          <w:rFonts w:ascii="Arial" w:hAnsi="Arial" w:cs="Arial"/>
          <w:i/>
          <w:sz w:val="24"/>
          <w:szCs w:val="24"/>
        </w:rPr>
        <w:tab/>
        <w:t>реквизитов</w:t>
      </w:r>
    </w:p>
    <w:p w14:paraId="3D43A534" w14:textId="53C6C6D9" w:rsidR="00A55F72" w:rsidRPr="008A77FF" w:rsidRDefault="00A55F72" w:rsidP="00A55F72">
      <w:pPr>
        <w:tabs>
          <w:tab w:val="left" w:pos="10102"/>
        </w:tabs>
        <w:spacing w:before="48"/>
        <w:ind w:left="115" w:right="381"/>
        <w:jc w:val="both"/>
        <w:rPr>
          <w:rFonts w:ascii="Arial" w:hAnsi="Arial" w:cs="Arial"/>
          <w:sz w:val="24"/>
          <w:szCs w:val="24"/>
        </w:rPr>
      </w:pPr>
      <w:r w:rsidRPr="008A77FF">
        <w:rPr>
          <w:rFonts w:ascii="Arial" w:hAnsi="Arial" w:cs="Arial"/>
          <w:i/>
          <w:sz w:val="24"/>
          <w:szCs w:val="24"/>
        </w:rPr>
        <w:t>нормативного</w:t>
      </w:r>
      <w:r w:rsidRPr="008A77FF">
        <w:rPr>
          <w:rFonts w:ascii="Arial" w:hAnsi="Arial" w:cs="Arial"/>
          <w:i/>
          <w:spacing w:val="-13"/>
          <w:sz w:val="24"/>
          <w:szCs w:val="24"/>
        </w:rPr>
        <w:t xml:space="preserve"> </w:t>
      </w:r>
      <w:r w:rsidRPr="008A77FF">
        <w:rPr>
          <w:rFonts w:ascii="Arial" w:hAnsi="Arial" w:cs="Arial"/>
          <w:i/>
          <w:sz w:val="24"/>
          <w:szCs w:val="24"/>
        </w:rPr>
        <w:t>правового</w:t>
      </w:r>
      <w:r w:rsidRPr="008A77FF">
        <w:rPr>
          <w:rFonts w:ascii="Arial" w:hAnsi="Arial" w:cs="Arial"/>
          <w:i/>
          <w:spacing w:val="-12"/>
          <w:sz w:val="24"/>
          <w:szCs w:val="24"/>
        </w:rPr>
        <w:t xml:space="preserve"> </w:t>
      </w:r>
      <w:r w:rsidRPr="008A77FF">
        <w:rPr>
          <w:rFonts w:ascii="Arial" w:hAnsi="Arial" w:cs="Arial"/>
          <w:i/>
          <w:sz w:val="24"/>
          <w:szCs w:val="24"/>
        </w:rPr>
        <w:t>акта</w:t>
      </w:r>
      <w:r w:rsidRPr="008A77FF">
        <w:rPr>
          <w:rFonts w:ascii="Arial" w:hAnsi="Arial" w:cs="Arial"/>
          <w:i/>
          <w:spacing w:val="-12"/>
          <w:sz w:val="24"/>
          <w:szCs w:val="24"/>
        </w:rPr>
        <w:t xml:space="preserve"> </w:t>
      </w:r>
      <w:r w:rsidRPr="008A77FF">
        <w:rPr>
          <w:rFonts w:ascii="Arial" w:hAnsi="Arial" w:cs="Arial"/>
          <w:i/>
          <w:sz w:val="24"/>
          <w:szCs w:val="24"/>
        </w:rPr>
        <w:t>Российской</w:t>
      </w:r>
      <w:r w:rsidRPr="008A77FF">
        <w:rPr>
          <w:rFonts w:ascii="Arial" w:hAnsi="Arial" w:cs="Arial"/>
          <w:i/>
          <w:spacing w:val="-11"/>
          <w:sz w:val="24"/>
          <w:szCs w:val="24"/>
        </w:rPr>
        <w:t xml:space="preserve"> </w:t>
      </w:r>
      <w:r w:rsidRPr="008A77FF">
        <w:rPr>
          <w:rFonts w:ascii="Arial" w:hAnsi="Arial" w:cs="Arial"/>
          <w:i/>
          <w:sz w:val="24"/>
          <w:szCs w:val="24"/>
        </w:rPr>
        <w:t>Федерации,</w:t>
      </w:r>
      <w:r w:rsidRPr="008A77FF">
        <w:rPr>
          <w:rFonts w:ascii="Arial" w:hAnsi="Arial" w:cs="Arial"/>
          <w:i/>
          <w:spacing w:val="-13"/>
          <w:sz w:val="24"/>
          <w:szCs w:val="24"/>
        </w:rPr>
        <w:t xml:space="preserve"> </w:t>
      </w:r>
      <w:r w:rsidRPr="008A77FF">
        <w:rPr>
          <w:rFonts w:ascii="Arial" w:hAnsi="Arial" w:cs="Arial"/>
          <w:i/>
          <w:sz w:val="24"/>
          <w:szCs w:val="24"/>
        </w:rPr>
        <w:t>Московской</w:t>
      </w:r>
      <w:r w:rsidRPr="008A77FF">
        <w:rPr>
          <w:rFonts w:ascii="Arial" w:hAnsi="Arial" w:cs="Arial"/>
          <w:i/>
          <w:spacing w:val="-11"/>
          <w:sz w:val="24"/>
          <w:szCs w:val="24"/>
        </w:rPr>
        <w:t xml:space="preserve"> </w:t>
      </w:r>
      <w:r w:rsidRPr="008A77FF">
        <w:rPr>
          <w:rFonts w:ascii="Arial" w:hAnsi="Arial" w:cs="Arial"/>
          <w:i/>
          <w:sz w:val="24"/>
          <w:szCs w:val="24"/>
        </w:rPr>
        <w:t>области,</w:t>
      </w:r>
      <w:r w:rsidRPr="008A77FF">
        <w:rPr>
          <w:rFonts w:ascii="Arial" w:hAnsi="Arial" w:cs="Arial"/>
          <w:i/>
          <w:spacing w:val="-11"/>
          <w:sz w:val="24"/>
          <w:szCs w:val="24"/>
        </w:rPr>
        <w:t xml:space="preserve"> </w:t>
      </w:r>
      <w:r w:rsidRPr="008A77FF">
        <w:rPr>
          <w:rFonts w:ascii="Arial" w:hAnsi="Arial" w:cs="Arial"/>
          <w:i/>
          <w:sz w:val="24"/>
          <w:szCs w:val="24"/>
        </w:rPr>
        <w:t>в</w:t>
      </w:r>
      <w:r w:rsidRPr="008A77FF">
        <w:rPr>
          <w:rFonts w:ascii="Arial" w:hAnsi="Arial" w:cs="Arial"/>
          <w:i/>
          <w:spacing w:val="-12"/>
          <w:sz w:val="24"/>
          <w:szCs w:val="24"/>
        </w:rPr>
        <w:t xml:space="preserve"> </w:t>
      </w:r>
      <w:r w:rsidRPr="008A77FF">
        <w:rPr>
          <w:rFonts w:ascii="Arial" w:hAnsi="Arial" w:cs="Arial"/>
          <w:i/>
          <w:sz w:val="24"/>
          <w:szCs w:val="24"/>
        </w:rPr>
        <w:t>том</w:t>
      </w:r>
      <w:r w:rsidRPr="008A77FF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8A77FF">
        <w:rPr>
          <w:rFonts w:ascii="Arial" w:hAnsi="Arial" w:cs="Arial"/>
          <w:i/>
          <w:sz w:val="24"/>
          <w:szCs w:val="24"/>
        </w:rPr>
        <w:t>числе</w:t>
      </w:r>
      <w:r w:rsidRPr="008A77FF">
        <w:rPr>
          <w:rFonts w:ascii="Arial" w:hAnsi="Arial" w:cs="Arial"/>
          <w:i/>
          <w:spacing w:val="31"/>
          <w:sz w:val="24"/>
          <w:szCs w:val="24"/>
        </w:rPr>
        <w:t xml:space="preserve"> </w:t>
      </w:r>
      <w:r w:rsidR="003B7F02" w:rsidRPr="008A77FF">
        <w:rPr>
          <w:rFonts w:ascii="Arial" w:hAnsi="Arial" w:cs="Arial"/>
          <w:i/>
          <w:sz w:val="24"/>
          <w:szCs w:val="24"/>
        </w:rPr>
        <w:t>АР</w:t>
      </w:r>
      <w:r w:rsidRPr="008A77FF">
        <w:rPr>
          <w:rFonts w:ascii="Arial" w:hAnsi="Arial" w:cs="Arial"/>
          <w:i/>
          <w:spacing w:val="31"/>
          <w:sz w:val="24"/>
          <w:szCs w:val="24"/>
        </w:rPr>
        <w:t xml:space="preserve"> </w:t>
      </w:r>
      <w:r w:rsidRPr="008A77FF">
        <w:rPr>
          <w:rFonts w:ascii="Arial" w:hAnsi="Arial" w:cs="Arial"/>
          <w:i/>
          <w:sz w:val="24"/>
          <w:szCs w:val="24"/>
        </w:rPr>
        <w:t>(далее</w:t>
      </w:r>
      <w:r w:rsidRPr="008A77FF">
        <w:rPr>
          <w:rFonts w:ascii="Arial" w:hAnsi="Arial" w:cs="Arial"/>
          <w:i/>
          <w:spacing w:val="34"/>
          <w:sz w:val="24"/>
          <w:szCs w:val="24"/>
        </w:rPr>
        <w:t xml:space="preserve"> </w:t>
      </w:r>
      <w:r w:rsidRPr="008A77FF">
        <w:rPr>
          <w:rFonts w:ascii="Arial" w:hAnsi="Arial" w:cs="Arial"/>
          <w:i/>
          <w:sz w:val="24"/>
          <w:szCs w:val="24"/>
        </w:rPr>
        <w:t>–</w:t>
      </w:r>
      <w:r w:rsidRPr="008A77FF">
        <w:rPr>
          <w:rFonts w:ascii="Arial" w:hAnsi="Arial" w:cs="Arial"/>
          <w:i/>
          <w:spacing w:val="31"/>
          <w:sz w:val="24"/>
          <w:szCs w:val="24"/>
        </w:rPr>
        <w:t xml:space="preserve"> </w:t>
      </w:r>
      <w:r w:rsidRPr="008A77FF">
        <w:rPr>
          <w:rFonts w:ascii="Arial" w:hAnsi="Arial" w:cs="Arial"/>
          <w:i/>
          <w:sz w:val="24"/>
          <w:szCs w:val="24"/>
        </w:rPr>
        <w:t>Административный</w:t>
      </w:r>
      <w:r w:rsidRPr="008A77FF">
        <w:rPr>
          <w:rFonts w:ascii="Arial" w:hAnsi="Arial" w:cs="Arial"/>
          <w:i/>
          <w:spacing w:val="32"/>
          <w:sz w:val="24"/>
          <w:szCs w:val="24"/>
        </w:rPr>
        <w:t xml:space="preserve"> </w:t>
      </w:r>
      <w:r w:rsidRPr="008A77FF">
        <w:rPr>
          <w:rFonts w:ascii="Arial" w:hAnsi="Arial" w:cs="Arial"/>
          <w:i/>
          <w:sz w:val="24"/>
          <w:szCs w:val="24"/>
        </w:rPr>
        <w:t>регламент)</w:t>
      </w:r>
      <w:r w:rsidRPr="008A77FF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8A77FF">
        <w:rPr>
          <w:rFonts w:ascii="Arial" w:hAnsi="Arial" w:cs="Arial"/>
          <w:i/>
          <w:sz w:val="24"/>
          <w:szCs w:val="24"/>
        </w:rPr>
        <w:t>на</w:t>
      </w:r>
      <w:r w:rsidRPr="008A77FF">
        <w:rPr>
          <w:rFonts w:ascii="Arial" w:hAnsi="Arial" w:cs="Arial"/>
          <w:i/>
          <w:spacing w:val="18"/>
          <w:sz w:val="24"/>
          <w:szCs w:val="24"/>
        </w:rPr>
        <w:t xml:space="preserve"> </w:t>
      </w:r>
      <w:r w:rsidRPr="008A77FF">
        <w:rPr>
          <w:rFonts w:ascii="Arial" w:hAnsi="Arial" w:cs="Arial"/>
          <w:i/>
          <w:sz w:val="24"/>
          <w:szCs w:val="24"/>
        </w:rPr>
        <w:t>основании</w:t>
      </w:r>
      <w:r w:rsidRPr="008A77FF">
        <w:rPr>
          <w:rFonts w:ascii="Arial" w:hAnsi="Arial" w:cs="Arial"/>
          <w:i/>
          <w:spacing w:val="18"/>
          <w:sz w:val="24"/>
          <w:szCs w:val="24"/>
        </w:rPr>
        <w:t xml:space="preserve"> </w:t>
      </w:r>
      <w:r w:rsidRPr="008A77FF">
        <w:rPr>
          <w:rFonts w:ascii="Arial" w:hAnsi="Arial" w:cs="Arial"/>
          <w:i/>
          <w:sz w:val="24"/>
          <w:szCs w:val="24"/>
        </w:rPr>
        <w:t>которого</w:t>
      </w:r>
      <w:r w:rsidRPr="008A77FF">
        <w:rPr>
          <w:rFonts w:ascii="Arial" w:hAnsi="Arial" w:cs="Arial"/>
          <w:i/>
          <w:spacing w:val="18"/>
          <w:sz w:val="24"/>
          <w:szCs w:val="24"/>
        </w:rPr>
        <w:t xml:space="preserve"> </w:t>
      </w:r>
      <w:r w:rsidRPr="008A77FF">
        <w:rPr>
          <w:rFonts w:ascii="Arial" w:hAnsi="Arial" w:cs="Arial"/>
          <w:i/>
          <w:sz w:val="24"/>
          <w:szCs w:val="24"/>
        </w:rPr>
        <w:t>принято</w:t>
      </w:r>
      <w:r w:rsidRPr="008A77FF">
        <w:rPr>
          <w:rFonts w:ascii="Arial" w:hAnsi="Arial" w:cs="Arial"/>
          <w:i/>
          <w:spacing w:val="18"/>
          <w:sz w:val="24"/>
          <w:szCs w:val="24"/>
        </w:rPr>
        <w:t xml:space="preserve"> </w:t>
      </w:r>
      <w:r w:rsidRPr="008A77FF">
        <w:rPr>
          <w:rFonts w:ascii="Arial" w:hAnsi="Arial" w:cs="Arial"/>
          <w:i/>
          <w:sz w:val="24"/>
          <w:szCs w:val="24"/>
        </w:rPr>
        <w:t>данное</w:t>
      </w:r>
      <w:r w:rsidRPr="008A77FF">
        <w:rPr>
          <w:rFonts w:ascii="Arial" w:hAnsi="Arial" w:cs="Arial"/>
          <w:i/>
          <w:spacing w:val="18"/>
          <w:sz w:val="24"/>
          <w:szCs w:val="24"/>
        </w:rPr>
        <w:t xml:space="preserve"> </w:t>
      </w:r>
      <w:r w:rsidRPr="008A77FF">
        <w:rPr>
          <w:rFonts w:ascii="Arial" w:hAnsi="Arial" w:cs="Arial"/>
          <w:i/>
          <w:sz w:val="24"/>
          <w:szCs w:val="24"/>
        </w:rPr>
        <w:t xml:space="preserve">решение)  </w:t>
      </w:r>
      <w:r w:rsidRPr="008A77FF">
        <w:rPr>
          <w:rFonts w:ascii="Arial" w:hAnsi="Arial" w:cs="Arial"/>
          <w:i/>
          <w:spacing w:val="26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  <w:u w:val="single"/>
        </w:rPr>
        <w:t xml:space="preserve"> </w:t>
      </w:r>
      <w:r w:rsidRPr="008A77FF">
        <w:rPr>
          <w:rFonts w:ascii="Arial" w:hAnsi="Arial" w:cs="Arial"/>
          <w:sz w:val="24"/>
          <w:szCs w:val="24"/>
          <w:u w:val="single"/>
        </w:rPr>
        <w:tab/>
      </w:r>
      <w:r w:rsidRPr="008A77FF">
        <w:rPr>
          <w:rFonts w:ascii="Arial" w:hAnsi="Arial" w:cs="Arial"/>
          <w:sz w:val="24"/>
          <w:szCs w:val="24"/>
        </w:rPr>
        <w:t xml:space="preserve"> </w:t>
      </w:r>
      <w:r w:rsidRPr="008A77FF">
        <w:rPr>
          <w:rFonts w:ascii="Arial" w:hAnsi="Arial" w:cs="Arial"/>
          <w:i/>
          <w:sz w:val="24"/>
          <w:szCs w:val="24"/>
        </w:rPr>
        <w:t>(</w:t>
      </w:r>
      <w:r w:rsidR="003A0DA6" w:rsidRPr="008A77FF">
        <w:rPr>
          <w:rFonts w:ascii="Arial" w:hAnsi="Arial" w:cs="Arial"/>
          <w:i/>
          <w:sz w:val="24"/>
          <w:szCs w:val="24"/>
        </w:rPr>
        <w:t>Администрация городского округа Долгопрудный/МФЦ</w:t>
      </w:r>
      <w:r w:rsidRPr="008A77FF">
        <w:rPr>
          <w:rFonts w:ascii="Arial" w:hAnsi="Arial" w:cs="Arial"/>
          <w:i/>
          <w:sz w:val="24"/>
          <w:szCs w:val="24"/>
        </w:rPr>
        <w:t xml:space="preserve">) </w:t>
      </w:r>
      <w:r w:rsidRPr="008A77FF">
        <w:rPr>
          <w:rFonts w:ascii="Arial" w:hAnsi="Arial" w:cs="Arial"/>
          <w:sz w:val="24"/>
          <w:szCs w:val="24"/>
        </w:rPr>
        <w:t>(далее соответственно –</w:t>
      </w:r>
      <w:r w:rsidRPr="008A77FF">
        <w:rPr>
          <w:rFonts w:ascii="Arial" w:hAnsi="Arial" w:cs="Arial"/>
          <w:spacing w:val="1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Администрация/МФЦ)</w:t>
      </w:r>
      <w:r w:rsidRPr="008A77FF">
        <w:rPr>
          <w:rFonts w:ascii="Arial" w:hAnsi="Arial" w:cs="Arial"/>
          <w:spacing w:val="1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рассмотрело</w:t>
      </w:r>
      <w:r w:rsidRPr="008A77FF">
        <w:rPr>
          <w:rFonts w:ascii="Arial" w:hAnsi="Arial" w:cs="Arial"/>
          <w:spacing w:val="1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запрос</w:t>
      </w:r>
      <w:r w:rsidRPr="008A77FF">
        <w:rPr>
          <w:rFonts w:ascii="Arial" w:hAnsi="Arial" w:cs="Arial"/>
          <w:spacing w:val="1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о предоставлении</w:t>
      </w:r>
      <w:r w:rsidRPr="008A77FF">
        <w:rPr>
          <w:rFonts w:ascii="Arial" w:hAnsi="Arial" w:cs="Arial"/>
          <w:spacing w:val="1"/>
          <w:sz w:val="24"/>
          <w:szCs w:val="24"/>
        </w:rPr>
        <w:t xml:space="preserve"> </w:t>
      </w:r>
      <w:r w:rsidR="00C811CC" w:rsidRPr="008A77FF">
        <w:rPr>
          <w:rFonts w:ascii="Arial" w:hAnsi="Arial" w:cs="Arial"/>
          <w:sz w:val="24"/>
          <w:szCs w:val="24"/>
        </w:rPr>
        <w:t xml:space="preserve">муниципальной услуги </w:t>
      </w:r>
      <w:r w:rsidR="00C811CC" w:rsidRPr="008A77FF">
        <w:rPr>
          <w:rFonts w:ascii="Arial" w:hAnsi="Arial" w:cs="Arial"/>
          <w:spacing w:val="1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«Направление уведомления о планируемом сносе объекта капитального</w:t>
      </w:r>
      <w:r w:rsidRPr="008A77FF">
        <w:rPr>
          <w:rFonts w:ascii="Arial" w:hAnsi="Arial" w:cs="Arial"/>
          <w:spacing w:val="1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строительства</w:t>
      </w:r>
      <w:r w:rsidRPr="008A77FF">
        <w:rPr>
          <w:rFonts w:ascii="Arial" w:hAnsi="Arial" w:cs="Arial"/>
          <w:spacing w:val="36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и</w:t>
      </w:r>
      <w:r w:rsidRPr="008A77FF">
        <w:rPr>
          <w:rFonts w:ascii="Arial" w:hAnsi="Arial" w:cs="Arial"/>
          <w:spacing w:val="-1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уведомления</w:t>
      </w:r>
      <w:r w:rsidRPr="008A77FF">
        <w:rPr>
          <w:rFonts w:ascii="Arial" w:hAnsi="Arial" w:cs="Arial"/>
          <w:spacing w:val="37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о</w:t>
      </w:r>
      <w:r w:rsidRPr="008A77FF">
        <w:rPr>
          <w:rFonts w:ascii="Arial" w:hAnsi="Arial" w:cs="Arial"/>
          <w:spacing w:val="-1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завершении</w:t>
      </w:r>
      <w:r w:rsidRPr="008A77FF">
        <w:rPr>
          <w:rFonts w:ascii="Arial" w:hAnsi="Arial" w:cs="Arial"/>
          <w:spacing w:val="36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сноса</w:t>
      </w:r>
      <w:r w:rsidRPr="008A77FF">
        <w:rPr>
          <w:rFonts w:ascii="Arial" w:hAnsi="Arial" w:cs="Arial"/>
          <w:spacing w:val="36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объекта</w:t>
      </w:r>
      <w:r w:rsidRPr="008A77FF">
        <w:rPr>
          <w:rFonts w:ascii="Arial" w:hAnsi="Arial" w:cs="Arial"/>
          <w:spacing w:val="38"/>
          <w:sz w:val="24"/>
          <w:szCs w:val="24"/>
        </w:rPr>
        <w:t xml:space="preserve"> </w:t>
      </w:r>
      <w:r w:rsidRPr="008A77FF">
        <w:rPr>
          <w:rFonts w:ascii="Arial" w:hAnsi="Arial" w:cs="Arial"/>
          <w:sz w:val="24"/>
          <w:szCs w:val="24"/>
        </w:rPr>
        <w:t>капитального</w:t>
      </w:r>
    </w:p>
    <w:p w14:paraId="67259B92" w14:textId="77777777" w:rsidR="00A55F72" w:rsidRPr="008A77FF" w:rsidRDefault="00A55F72" w:rsidP="00A55F72">
      <w:pPr>
        <w:tabs>
          <w:tab w:val="left" w:pos="2153"/>
          <w:tab w:val="left" w:pos="3394"/>
          <w:tab w:val="left" w:pos="4795"/>
          <w:tab w:val="left" w:pos="7146"/>
          <w:tab w:val="left" w:pos="8059"/>
          <w:tab w:val="left" w:pos="9285"/>
        </w:tabs>
        <w:spacing w:line="320" w:lineRule="exact"/>
        <w:ind w:left="115"/>
        <w:rPr>
          <w:rFonts w:ascii="Arial" w:hAnsi="Arial" w:cs="Arial"/>
          <w:sz w:val="24"/>
          <w:szCs w:val="24"/>
        </w:rPr>
      </w:pPr>
      <w:r w:rsidRPr="008A77FF">
        <w:rPr>
          <w:rFonts w:ascii="Arial" w:hAnsi="Arial" w:cs="Arial"/>
          <w:sz w:val="24"/>
          <w:szCs w:val="24"/>
        </w:rPr>
        <w:t>строительства»</w:t>
      </w:r>
      <w:r w:rsidRPr="008A77FF">
        <w:rPr>
          <w:rFonts w:ascii="Arial" w:hAnsi="Arial" w:cs="Arial"/>
          <w:sz w:val="24"/>
          <w:szCs w:val="24"/>
        </w:rPr>
        <w:tab/>
        <w:t>№</w:t>
      </w:r>
      <w:r w:rsidRPr="008A77FF">
        <w:rPr>
          <w:rFonts w:ascii="Arial" w:hAnsi="Arial" w:cs="Arial"/>
          <w:sz w:val="24"/>
          <w:szCs w:val="24"/>
          <w:u w:val="single"/>
        </w:rPr>
        <w:tab/>
      </w:r>
      <w:r w:rsidRPr="008A77FF">
        <w:rPr>
          <w:rFonts w:ascii="Arial" w:hAnsi="Arial" w:cs="Arial"/>
          <w:i/>
          <w:sz w:val="24"/>
          <w:szCs w:val="24"/>
        </w:rPr>
        <w:t>(указать</w:t>
      </w:r>
      <w:r w:rsidRPr="008A77FF">
        <w:rPr>
          <w:rFonts w:ascii="Arial" w:hAnsi="Arial" w:cs="Arial"/>
          <w:i/>
          <w:sz w:val="24"/>
          <w:szCs w:val="24"/>
        </w:rPr>
        <w:tab/>
        <w:t>регистрационный</w:t>
      </w:r>
      <w:r w:rsidRPr="008A77FF">
        <w:rPr>
          <w:rFonts w:ascii="Arial" w:hAnsi="Arial" w:cs="Arial"/>
          <w:i/>
          <w:sz w:val="24"/>
          <w:szCs w:val="24"/>
        </w:rPr>
        <w:tab/>
        <w:t>номер</w:t>
      </w:r>
      <w:r w:rsidRPr="008A77FF">
        <w:rPr>
          <w:rFonts w:ascii="Arial" w:hAnsi="Arial" w:cs="Arial"/>
          <w:i/>
          <w:sz w:val="24"/>
          <w:szCs w:val="24"/>
        </w:rPr>
        <w:tab/>
        <w:t>запроса)</w:t>
      </w:r>
      <w:r w:rsidRPr="008A77FF">
        <w:rPr>
          <w:rFonts w:ascii="Arial" w:hAnsi="Arial" w:cs="Arial"/>
          <w:i/>
          <w:sz w:val="24"/>
          <w:szCs w:val="24"/>
        </w:rPr>
        <w:tab/>
      </w:r>
      <w:r w:rsidRPr="008A77FF">
        <w:rPr>
          <w:rFonts w:ascii="Arial" w:hAnsi="Arial" w:cs="Arial"/>
          <w:sz w:val="24"/>
          <w:szCs w:val="24"/>
        </w:rPr>
        <w:t>(далее</w:t>
      </w:r>
    </w:p>
    <w:p w14:paraId="28CE2E85" w14:textId="77777777" w:rsidR="00A55F72" w:rsidRPr="008A77FF" w:rsidRDefault="00A55F72" w:rsidP="00A55F72">
      <w:pPr>
        <w:pStyle w:val="afc"/>
        <w:spacing w:before="48"/>
        <w:rPr>
          <w:rFonts w:ascii="Arial" w:hAnsi="Arial" w:cs="Arial"/>
        </w:rPr>
      </w:pPr>
      <w:r w:rsidRPr="008A77FF">
        <w:rPr>
          <w:rFonts w:ascii="Arial" w:hAnsi="Arial" w:cs="Arial"/>
        </w:rPr>
        <w:t>соответственно</w:t>
      </w:r>
      <w:r w:rsidRPr="008A77FF">
        <w:rPr>
          <w:rFonts w:ascii="Arial" w:hAnsi="Arial" w:cs="Arial"/>
          <w:spacing w:val="35"/>
        </w:rPr>
        <w:t xml:space="preserve"> </w:t>
      </w:r>
      <w:r w:rsidRPr="008A77FF">
        <w:rPr>
          <w:rFonts w:ascii="Arial" w:hAnsi="Arial" w:cs="Arial"/>
        </w:rPr>
        <w:t>–</w:t>
      </w:r>
      <w:r w:rsidRPr="008A77FF">
        <w:rPr>
          <w:rFonts w:ascii="Arial" w:hAnsi="Arial" w:cs="Arial"/>
          <w:spacing w:val="31"/>
        </w:rPr>
        <w:t xml:space="preserve"> </w:t>
      </w:r>
      <w:r w:rsidRPr="008A77FF">
        <w:rPr>
          <w:rFonts w:ascii="Arial" w:hAnsi="Arial" w:cs="Arial"/>
        </w:rPr>
        <w:t>запрос,</w:t>
      </w:r>
      <w:r w:rsidRPr="008A77FF">
        <w:rPr>
          <w:rFonts w:ascii="Arial" w:hAnsi="Arial" w:cs="Arial"/>
          <w:spacing w:val="31"/>
        </w:rPr>
        <w:t xml:space="preserve"> </w:t>
      </w:r>
      <w:r w:rsidRPr="008A77FF">
        <w:rPr>
          <w:rFonts w:ascii="Arial" w:hAnsi="Arial" w:cs="Arial"/>
        </w:rPr>
        <w:t>муниципальная</w:t>
      </w:r>
      <w:r w:rsidRPr="008A77FF">
        <w:rPr>
          <w:rFonts w:ascii="Arial" w:hAnsi="Arial" w:cs="Arial"/>
          <w:spacing w:val="32"/>
        </w:rPr>
        <w:t xml:space="preserve"> </w:t>
      </w:r>
      <w:r w:rsidRPr="008A77FF">
        <w:rPr>
          <w:rFonts w:ascii="Arial" w:hAnsi="Arial" w:cs="Arial"/>
        </w:rPr>
        <w:t>услуга)</w:t>
      </w:r>
      <w:r w:rsidRPr="008A77FF">
        <w:rPr>
          <w:rFonts w:ascii="Arial" w:hAnsi="Arial" w:cs="Arial"/>
          <w:spacing w:val="31"/>
        </w:rPr>
        <w:t xml:space="preserve"> </w:t>
      </w:r>
      <w:r w:rsidRPr="008A77FF">
        <w:rPr>
          <w:rFonts w:ascii="Arial" w:hAnsi="Arial" w:cs="Arial"/>
        </w:rPr>
        <w:t>и</w:t>
      </w:r>
      <w:r w:rsidRPr="008A77FF">
        <w:rPr>
          <w:rFonts w:ascii="Arial" w:hAnsi="Arial" w:cs="Arial"/>
          <w:spacing w:val="3"/>
        </w:rPr>
        <w:t xml:space="preserve"> </w:t>
      </w:r>
      <w:r w:rsidRPr="008A77FF">
        <w:rPr>
          <w:rFonts w:ascii="Arial" w:hAnsi="Arial" w:cs="Arial"/>
        </w:rPr>
        <w:t>приняло</w:t>
      </w:r>
      <w:r w:rsidRPr="008A77FF">
        <w:rPr>
          <w:rFonts w:ascii="Arial" w:hAnsi="Arial" w:cs="Arial"/>
          <w:spacing w:val="31"/>
        </w:rPr>
        <w:t xml:space="preserve"> </w:t>
      </w:r>
      <w:r w:rsidRPr="008A77FF">
        <w:rPr>
          <w:rFonts w:ascii="Arial" w:hAnsi="Arial" w:cs="Arial"/>
        </w:rPr>
        <w:t>решение</w:t>
      </w:r>
      <w:r w:rsidRPr="008A77FF">
        <w:rPr>
          <w:rFonts w:ascii="Arial" w:hAnsi="Arial" w:cs="Arial"/>
          <w:spacing w:val="30"/>
        </w:rPr>
        <w:t xml:space="preserve"> </w:t>
      </w:r>
      <w:r w:rsidRPr="008A77FF">
        <w:rPr>
          <w:rFonts w:ascii="Arial" w:hAnsi="Arial" w:cs="Arial"/>
        </w:rPr>
        <w:t>об</w:t>
      </w:r>
      <w:r w:rsidRPr="008A77FF">
        <w:rPr>
          <w:rFonts w:ascii="Arial" w:hAnsi="Arial" w:cs="Arial"/>
          <w:spacing w:val="1"/>
        </w:rPr>
        <w:t xml:space="preserve"> </w:t>
      </w:r>
      <w:r w:rsidRPr="008A77FF">
        <w:rPr>
          <w:rFonts w:ascii="Arial" w:hAnsi="Arial" w:cs="Arial"/>
        </w:rPr>
        <w:t>отказе</w:t>
      </w:r>
      <w:r w:rsidRPr="008A77FF">
        <w:rPr>
          <w:rFonts w:ascii="Arial" w:hAnsi="Arial" w:cs="Arial"/>
          <w:spacing w:val="31"/>
        </w:rPr>
        <w:t xml:space="preserve"> </w:t>
      </w:r>
      <w:r w:rsidRPr="008A77FF">
        <w:rPr>
          <w:rFonts w:ascii="Arial" w:hAnsi="Arial" w:cs="Arial"/>
        </w:rPr>
        <w:t>в</w:t>
      </w:r>
    </w:p>
    <w:p w14:paraId="08DB6F2C" w14:textId="77777777" w:rsidR="00A55F72" w:rsidRPr="008A77FF" w:rsidRDefault="00A55F72" w:rsidP="00A55F72">
      <w:pPr>
        <w:rPr>
          <w:rFonts w:ascii="Arial" w:hAnsi="Arial" w:cs="Arial"/>
          <w:sz w:val="24"/>
          <w:szCs w:val="24"/>
        </w:rPr>
        <w:sectPr w:rsidR="00A55F72" w:rsidRPr="008A77FF">
          <w:pgSz w:w="11910" w:h="16840"/>
          <w:pgMar w:top="900" w:right="399" w:bottom="280" w:left="1020" w:header="609" w:footer="0" w:gutter="0"/>
          <w:cols w:space="720"/>
        </w:sectPr>
      </w:pPr>
    </w:p>
    <w:p w14:paraId="6544B011" w14:textId="77777777" w:rsidR="00A55F72" w:rsidRPr="008A77FF" w:rsidRDefault="00A55F72" w:rsidP="00A55F72">
      <w:pPr>
        <w:pStyle w:val="afc"/>
        <w:spacing w:before="1"/>
        <w:rPr>
          <w:rFonts w:ascii="Arial" w:hAnsi="Arial" w:cs="Arial"/>
        </w:rPr>
      </w:pPr>
    </w:p>
    <w:p w14:paraId="17236826" w14:textId="51CA4288" w:rsidR="00A55F72" w:rsidRPr="008A77FF" w:rsidRDefault="00A55F72" w:rsidP="00A55F72">
      <w:pPr>
        <w:pStyle w:val="afc"/>
        <w:spacing w:before="88"/>
        <w:rPr>
          <w:rFonts w:ascii="Arial" w:hAnsi="Arial" w:cs="Arial"/>
        </w:rPr>
      </w:pPr>
      <w:r w:rsidRPr="008A77FF">
        <w:rPr>
          <w:rFonts w:ascii="Arial" w:hAnsi="Arial" w:cs="Arial"/>
        </w:rPr>
        <w:t>приеме</w:t>
      </w:r>
      <w:r w:rsidRPr="008A77FF">
        <w:rPr>
          <w:rFonts w:ascii="Arial" w:hAnsi="Arial" w:cs="Arial"/>
          <w:spacing w:val="28"/>
        </w:rPr>
        <w:t xml:space="preserve"> </w:t>
      </w:r>
      <w:r w:rsidRPr="008A77FF">
        <w:rPr>
          <w:rFonts w:ascii="Arial" w:hAnsi="Arial" w:cs="Arial"/>
        </w:rPr>
        <w:t>запроса</w:t>
      </w:r>
      <w:r w:rsidRPr="008A77FF">
        <w:rPr>
          <w:rFonts w:ascii="Arial" w:hAnsi="Arial" w:cs="Arial"/>
          <w:spacing w:val="28"/>
        </w:rPr>
        <w:t xml:space="preserve"> </w:t>
      </w:r>
      <w:r w:rsidRPr="008A77FF">
        <w:rPr>
          <w:rFonts w:ascii="Arial" w:hAnsi="Arial" w:cs="Arial"/>
        </w:rPr>
        <w:t>и</w:t>
      </w:r>
      <w:r w:rsidRPr="008A77FF">
        <w:rPr>
          <w:rFonts w:ascii="Arial" w:hAnsi="Arial" w:cs="Arial"/>
          <w:spacing w:val="-5"/>
        </w:rPr>
        <w:t xml:space="preserve"> </w:t>
      </w:r>
      <w:r w:rsidRPr="008A77FF">
        <w:rPr>
          <w:rFonts w:ascii="Arial" w:hAnsi="Arial" w:cs="Arial"/>
        </w:rPr>
        <w:t>документов,</w:t>
      </w:r>
      <w:r w:rsidRPr="008A77FF">
        <w:rPr>
          <w:rFonts w:ascii="Arial" w:hAnsi="Arial" w:cs="Arial"/>
          <w:spacing w:val="28"/>
        </w:rPr>
        <w:t xml:space="preserve"> </w:t>
      </w:r>
      <w:r w:rsidRPr="008A77FF">
        <w:rPr>
          <w:rFonts w:ascii="Arial" w:hAnsi="Arial" w:cs="Arial"/>
        </w:rPr>
        <w:t>необходимых</w:t>
      </w:r>
      <w:r w:rsidRPr="008A77FF">
        <w:rPr>
          <w:rFonts w:ascii="Arial" w:hAnsi="Arial" w:cs="Arial"/>
          <w:spacing w:val="27"/>
        </w:rPr>
        <w:t xml:space="preserve"> </w:t>
      </w:r>
      <w:r w:rsidRPr="008A77FF">
        <w:rPr>
          <w:rFonts w:ascii="Arial" w:hAnsi="Arial" w:cs="Arial"/>
        </w:rPr>
        <w:t>для</w:t>
      </w:r>
      <w:r w:rsidRPr="008A77FF">
        <w:rPr>
          <w:rFonts w:ascii="Arial" w:hAnsi="Arial" w:cs="Arial"/>
          <w:spacing w:val="27"/>
        </w:rPr>
        <w:t xml:space="preserve"> </w:t>
      </w:r>
      <w:r w:rsidRPr="008A77FF">
        <w:rPr>
          <w:rFonts w:ascii="Arial" w:hAnsi="Arial" w:cs="Arial"/>
        </w:rPr>
        <w:t>предоставления</w:t>
      </w:r>
      <w:r w:rsidRPr="008A77FF">
        <w:rPr>
          <w:rFonts w:ascii="Arial" w:hAnsi="Arial" w:cs="Arial"/>
          <w:spacing w:val="27"/>
        </w:rPr>
        <w:t xml:space="preserve"> </w:t>
      </w:r>
      <w:r w:rsidR="00C811CC" w:rsidRPr="008A77FF">
        <w:rPr>
          <w:rFonts w:ascii="Arial" w:hAnsi="Arial" w:cs="Arial"/>
        </w:rPr>
        <w:t xml:space="preserve">муниципальной </w:t>
      </w:r>
      <w:r w:rsidR="00222EC0" w:rsidRPr="008A77FF">
        <w:rPr>
          <w:rFonts w:ascii="Arial" w:hAnsi="Arial" w:cs="Arial"/>
          <w:spacing w:val="-67"/>
        </w:rPr>
        <w:t>услуги,</w:t>
      </w:r>
      <w:r w:rsidRPr="008A77FF">
        <w:rPr>
          <w:rFonts w:ascii="Arial" w:hAnsi="Arial" w:cs="Arial"/>
        </w:rPr>
        <w:t xml:space="preserve"> по следующему основанию:</w:t>
      </w:r>
    </w:p>
    <w:tbl>
      <w:tblPr>
        <w:tblStyle w:val="TableNormal"/>
        <w:tblW w:w="9365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8"/>
        <w:gridCol w:w="3232"/>
        <w:gridCol w:w="2815"/>
      </w:tblGrid>
      <w:tr w:rsidR="00276D89" w:rsidRPr="008A77FF" w14:paraId="2254BB43" w14:textId="77777777" w:rsidTr="00A23EF1">
        <w:trPr>
          <w:trHeight w:val="352"/>
        </w:trPr>
        <w:tc>
          <w:tcPr>
            <w:tcW w:w="3318" w:type="dxa"/>
            <w:tcBorders>
              <w:bottom w:val="nil"/>
            </w:tcBorders>
          </w:tcPr>
          <w:p w14:paraId="445F49D4" w14:textId="77777777" w:rsidR="00A55F72" w:rsidRPr="008A77FF" w:rsidRDefault="00A55F72" w:rsidP="00F74233">
            <w:pPr>
              <w:pStyle w:val="TableParagraph"/>
              <w:ind w:left="253" w:right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FF">
              <w:rPr>
                <w:rFonts w:ascii="Arial" w:hAnsi="Arial" w:cs="Arial"/>
                <w:sz w:val="24"/>
                <w:szCs w:val="24"/>
              </w:rPr>
              <w:t>Ссылка</w:t>
            </w:r>
          </w:p>
        </w:tc>
        <w:tc>
          <w:tcPr>
            <w:tcW w:w="3232" w:type="dxa"/>
            <w:tcBorders>
              <w:bottom w:val="nil"/>
            </w:tcBorders>
          </w:tcPr>
          <w:p w14:paraId="16A0238F" w14:textId="77777777" w:rsidR="00A55F72" w:rsidRPr="008A77FF" w:rsidRDefault="00A55F72" w:rsidP="00F74233">
            <w:pPr>
              <w:pStyle w:val="TableParagraph"/>
              <w:ind w:left="208" w:right="19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FF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2815" w:type="dxa"/>
            <w:tcBorders>
              <w:bottom w:val="nil"/>
            </w:tcBorders>
          </w:tcPr>
          <w:p w14:paraId="1880DAC0" w14:textId="77777777" w:rsidR="00A55F72" w:rsidRPr="008A77FF" w:rsidRDefault="00A55F72" w:rsidP="00F74233">
            <w:pPr>
              <w:pStyle w:val="TableParagraph"/>
              <w:ind w:left="261" w:right="25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FF">
              <w:rPr>
                <w:rFonts w:ascii="Arial" w:hAnsi="Arial" w:cs="Arial"/>
                <w:sz w:val="24"/>
                <w:szCs w:val="24"/>
              </w:rPr>
              <w:t>Разъяснение</w:t>
            </w:r>
            <w:r w:rsidRPr="008A77F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</w:rPr>
              <w:t>причины</w:t>
            </w:r>
          </w:p>
        </w:tc>
      </w:tr>
      <w:tr w:rsidR="00276D89" w:rsidRPr="008A77FF" w14:paraId="370C7804" w14:textId="77777777" w:rsidTr="00A23EF1">
        <w:trPr>
          <w:trHeight w:val="370"/>
        </w:trPr>
        <w:tc>
          <w:tcPr>
            <w:tcW w:w="3318" w:type="dxa"/>
            <w:tcBorders>
              <w:top w:val="nil"/>
              <w:bottom w:val="nil"/>
            </w:tcBorders>
          </w:tcPr>
          <w:p w14:paraId="27A0C611" w14:textId="77777777" w:rsidR="00A55F72" w:rsidRPr="008A77FF" w:rsidRDefault="00A55F72" w:rsidP="00F74233">
            <w:pPr>
              <w:pStyle w:val="TableParagraph"/>
              <w:spacing w:before="18"/>
              <w:ind w:left="252" w:right="2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FF">
              <w:rPr>
                <w:rFonts w:ascii="Arial" w:hAnsi="Arial" w:cs="Arial"/>
                <w:sz w:val="24"/>
                <w:szCs w:val="24"/>
              </w:rPr>
              <w:t>на</w:t>
            </w:r>
            <w:r w:rsidRPr="008A77F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</w:rPr>
              <w:t>соответствующий</w:t>
            </w:r>
          </w:p>
        </w:tc>
        <w:tc>
          <w:tcPr>
            <w:tcW w:w="3232" w:type="dxa"/>
            <w:tcBorders>
              <w:top w:val="nil"/>
              <w:bottom w:val="nil"/>
            </w:tcBorders>
          </w:tcPr>
          <w:p w14:paraId="5DDB5403" w14:textId="77777777" w:rsidR="00A55F72" w:rsidRPr="008A77FF" w:rsidRDefault="00A55F72" w:rsidP="00F74233">
            <w:pPr>
              <w:pStyle w:val="TableParagraph"/>
              <w:spacing w:before="18"/>
              <w:ind w:left="206" w:right="19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FF">
              <w:rPr>
                <w:rFonts w:ascii="Arial" w:hAnsi="Arial" w:cs="Arial"/>
                <w:sz w:val="24"/>
                <w:szCs w:val="24"/>
              </w:rPr>
              <w:t>основания</w:t>
            </w:r>
            <w:r w:rsidRPr="008A77F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</w:rPr>
              <w:t>для</w:t>
            </w:r>
            <w:r w:rsidRPr="008A77F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</w:rPr>
              <w:t>отказа</w:t>
            </w:r>
          </w:p>
        </w:tc>
        <w:tc>
          <w:tcPr>
            <w:tcW w:w="2815" w:type="dxa"/>
            <w:tcBorders>
              <w:top w:val="nil"/>
              <w:bottom w:val="nil"/>
            </w:tcBorders>
          </w:tcPr>
          <w:p w14:paraId="4232EF20" w14:textId="77777777" w:rsidR="00A55F72" w:rsidRPr="008A77FF" w:rsidRDefault="00A55F72" w:rsidP="00F74233">
            <w:pPr>
              <w:pStyle w:val="TableParagraph"/>
              <w:spacing w:before="18"/>
              <w:ind w:left="265" w:right="25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FF">
              <w:rPr>
                <w:rFonts w:ascii="Arial" w:hAnsi="Arial" w:cs="Arial"/>
                <w:sz w:val="24"/>
                <w:szCs w:val="24"/>
              </w:rPr>
              <w:t>принятия</w:t>
            </w:r>
            <w:r w:rsidRPr="008A77F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</w:rPr>
              <w:t>решения</w:t>
            </w:r>
          </w:p>
        </w:tc>
      </w:tr>
      <w:tr w:rsidR="00276D89" w:rsidRPr="008A77FF" w14:paraId="60985C81" w14:textId="77777777" w:rsidTr="00A23EF1">
        <w:trPr>
          <w:trHeight w:val="370"/>
        </w:trPr>
        <w:tc>
          <w:tcPr>
            <w:tcW w:w="3318" w:type="dxa"/>
            <w:tcBorders>
              <w:top w:val="nil"/>
              <w:bottom w:val="nil"/>
            </w:tcBorders>
          </w:tcPr>
          <w:p w14:paraId="7464FFAD" w14:textId="77777777" w:rsidR="00A55F72" w:rsidRPr="008A77FF" w:rsidRDefault="00A55F72" w:rsidP="00F74233">
            <w:pPr>
              <w:pStyle w:val="TableParagraph"/>
              <w:spacing w:before="18"/>
              <w:ind w:left="253" w:right="2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FF">
              <w:rPr>
                <w:rFonts w:ascii="Arial" w:hAnsi="Arial" w:cs="Arial"/>
                <w:sz w:val="24"/>
                <w:szCs w:val="24"/>
              </w:rPr>
              <w:t>подпункт</w:t>
            </w:r>
            <w:r w:rsidRPr="008A77F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</w:rPr>
              <w:t>пункта</w:t>
            </w:r>
            <w:r w:rsidRPr="008A77F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</w:rPr>
              <w:t>9.1</w:t>
            </w:r>
          </w:p>
        </w:tc>
        <w:tc>
          <w:tcPr>
            <w:tcW w:w="3232" w:type="dxa"/>
            <w:tcBorders>
              <w:top w:val="nil"/>
              <w:bottom w:val="nil"/>
            </w:tcBorders>
          </w:tcPr>
          <w:p w14:paraId="61B181F6" w14:textId="77777777" w:rsidR="00A55F72" w:rsidRPr="008A77FF" w:rsidRDefault="00A55F72" w:rsidP="00F74233">
            <w:pPr>
              <w:pStyle w:val="TableParagraph"/>
              <w:spacing w:before="18"/>
              <w:ind w:left="209" w:right="19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FF">
              <w:rPr>
                <w:rFonts w:ascii="Arial" w:hAnsi="Arial" w:cs="Arial"/>
                <w:sz w:val="24"/>
                <w:szCs w:val="24"/>
              </w:rPr>
              <w:t>в</w:t>
            </w:r>
            <w:r w:rsidRPr="008A77F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</w:rPr>
              <w:t>приеме</w:t>
            </w:r>
            <w:r w:rsidRPr="008A77F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</w:rPr>
              <w:t>документов,</w:t>
            </w:r>
          </w:p>
        </w:tc>
        <w:tc>
          <w:tcPr>
            <w:tcW w:w="2815" w:type="dxa"/>
            <w:tcBorders>
              <w:top w:val="nil"/>
              <w:bottom w:val="nil"/>
            </w:tcBorders>
          </w:tcPr>
          <w:p w14:paraId="71D3ACC8" w14:textId="77777777" w:rsidR="00A55F72" w:rsidRPr="008A77FF" w:rsidRDefault="00A55F72" w:rsidP="00F74233">
            <w:pPr>
              <w:pStyle w:val="TableParagraph"/>
              <w:spacing w:before="18"/>
              <w:ind w:left="264" w:right="25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FF">
              <w:rPr>
                <w:rFonts w:ascii="Arial" w:hAnsi="Arial" w:cs="Arial"/>
                <w:sz w:val="24"/>
                <w:szCs w:val="24"/>
              </w:rPr>
              <w:t>об</w:t>
            </w:r>
            <w:r w:rsidRPr="008A77F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</w:rPr>
              <w:t>отказе</w:t>
            </w:r>
            <w:r w:rsidRPr="008A77F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</w:rPr>
              <w:t>в</w:t>
            </w:r>
            <w:r w:rsidRPr="008A77F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</w:rPr>
              <w:t>приеме</w:t>
            </w:r>
          </w:p>
        </w:tc>
      </w:tr>
      <w:tr w:rsidR="00276D89" w:rsidRPr="008A77FF" w14:paraId="19B76FCB" w14:textId="77777777" w:rsidTr="00A23EF1">
        <w:trPr>
          <w:trHeight w:val="370"/>
        </w:trPr>
        <w:tc>
          <w:tcPr>
            <w:tcW w:w="3318" w:type="dxa"/>
            <w:tcBorders>
              <w:top w:val="nil"/>
              <w:bottom w:val="nil"/>
            </w:tcBorders>
          </w:tcPr>
          <w:p w14:paraId="5021B7C6" w14:textId="77777777" w:rsidR="00A55F72" w:rsidRPr="008A77FF" w:rsidRDefault="00A55F72" w:rsidP="00F74233">
            <w:pPr>
              <w:pStyle w:val="TableParagraph"/>
              <w:spacing w:before="18"/>
              <w:ind w:left="253" w:right="2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FF">
              <w:rPr>
                <w:rFonts w:ascii="Arial" w:hAnsi="Arial" w:cs="Arial"/>
                <w:sz w:val="24"/>
                <w:szCs w:val="24"/>
              </w:rPr>
              <w:t>Административного</w:t>
            </w:r>
          </w:p>
        </w:tc>
        <w:tc>
          <w:tcPr>
            <w:tcW w:w="3232" w:type="dxa"/>
            <w:tcBorders>
              <w:top w:val="nil"/>
              <w:bottom w:val="nil"/>
            </w:tcBorders>
          </w:tcPr>
          <w:p w14:paraId="38940AE3" w14:textId="77777777" w:rsidR="00A55F72" w:rsidRPr="008A77FF" w:rsidRDefault="00A55F72" w:rsidP="00F74233">
            <w:pPr>
              <w:pStyle w:val="TableParagraph"/>
              <w:spacing w:before="18"/>
              <w:ind w:left="208" w:right="19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FF">
              <w:rPr>
                <w:rFonts w:ascii="Arial" w:hAnsi="Arial" w:cs="Arial"/>
                <w:sz w:val="24"/>
                <w:szCs w:val="24"/>
              </w:rPr>
              <w:t>необходимых</w:t>
            </w:r>
            <w:r w:rsidRPr="008A77FF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</w:rPr>
              <w:t>для</w:t>
            </w:r>
          </w:p>
        </w:tc>
        <w:tc>
          <w:tcPr>
            <w:tcW w:w="2815" w:type="dxa"/>
            <w:tcBorders>
              <w:top w:val="nil"/>
              <w:bottom w:val="nil"/>
            </w:tcBorders>
          </w:tcPr>
          <w:p w14:paraId="227265C8" w14:textId="77777777" w:rsidR="00A55F72" w:rsidRPr="008A77FF" w:rsidRDefault="00A55F72" w:rsidP="00F74233">
            <w:pPr>
              <w:pStyle w:val="TableParagraph"/>
              <w:spacing w:before="18"/>
              <w:ind w:left="265" w:right="2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FF">
              <w:rPr>
                <w:rFonts w:ascii="Arial" w:hAnsi="Arial" w:cs="Arial"/>
                <w:sz w:val="24"/>
                <w:szCs w:val="24"/>
              </w:rPr>
              <w:t>документов,</w:t>
            </w:r>
          </w:p>
        </w:tc>
      </w:tr>
      <w:tr w:rsidR="00276D89" w:rsidRPr="008A77FF" w14:paraId="3D318056" w14:textId="77777777" w:rsidTr="00A23EF1">
        <w:trPr>
          <w:trHeight w:val="370"/>
        </w:trPr>
        <w:tc>
          <w:tcPr>
            <w:tcW w:w="3318" w:type="dxa"/>
            <w:tcBorders>
              <w:top w:val="nil"/>
              <w:bottom w:val="nil"/>
            </w:tcBorders>
          </w:tcPr>
          <w:p w14:paraId="2D4872D3" w14:textId="77777777" w:rsidR="00A55F72" w:rsidRPr="008A77FF" w:rsidRDefault="00A55F72" w:rsidP="00F74233">
            <w:pPr>
              <w:pStyle w:val="TableParagraph"/>
              <w:spacing w:before="18"/>
              <w:ind w:left="253" w:right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FF">
              <w:rPr>
                <w:rFonts w:ascii="Arial" w:hAnsi="Arial" w:cs="Arial"/>
                <w:sz w:val="24"/>
                <w:szCs w:val="24"/>
              </w:rPr>
              <w:t>регламента,</w:t>
            </w:r>
            <w:r w:rsidRPr="008A77F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</w:rPr>
              <w:t>в</w:t>
            </w:r>
            <w:r w:rsidRPr="008A77F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</w:rPr>
              <w:t>котором</w:t>
            </w:r>
          </w:p>
        </w:tc>
        <w:tc>
          <w:tcPr>
            <w:tcW w:w="3232" w:type="dxa"/>
            <w:tcBorders>
              <w:top w:val="nil"/>
              <w:bottom w:val="nil"/>
            </w:tcBorders>
          </w:tcPr>
          <w:p w14:paraId="4F69C558" w14:textId="77777777" w:rsidR="00A55F72" w:rsidRPr="008A77FF" w:rsidRDefault="00A55F72" w:rsidP="00F74233">
            <w:pPr>
              <w:pStyle w:val="TableParagraph"/>
              <w:spacing w:before="18"/>
              <w:ind w:left="208" w:right="19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FF">
              <w:rPr>
                <w:rFonts w:ascii="Arial" w:hAnsi="Arial" w:cs="Arial"/>
                <w:sz w:val="24"/>
                <w:szCs w:val="24"/>
              </w:rPr>
              <w:t>предоставления</w:t>
            </w:r>
          </w:p>
        </w:tc>
        <w:tc>
          <w:tcPr>
            <w:tcW w:w="2815" w:type="dxa"/>
            <w:tcBorders>
              <w:top w:val="nil"/>
              <w:bottom w:val="nil"/>
            </w:tcBorders>
          </w:tcPr>
          <w:p w14:paraId="27C49FC1" w14:textId="77777777" w:rsidR="00A55F72" w:rsidRPr="008A77FF" w:rsidRDefault="00A55F72" w:rsidP="00F74233">
            <w:pPr>
              <w:pStyle w:val="TableParagraph"/>
              <w:spacing w:before="18"/>
              <w:ind w:left="264" w:right="25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FF">
              <w:rPr>
                <w:rFonts w:ascii="Arial" w:hAnsi="Arial" w:cs="Arial"/>
                <w:spacing w:val="-1"/>
                <w:sz w:val="24"/>
                <w:szCs w:val="24"/>
              </w:rPr>
              <w:t>необходимых</w:t>
            </w:r>
            <w:r w:rsidRPr="008A77FF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</w:rPr>
              <w:t>для</w:t>
            </w:r>
          </w:p>
        </w:tc>
      </w:tr>
      <w:tr w:rsidR="00276D89" w:rsidRPr="008A77FF" w14:paraId="021E8A78" w14:textId="77777777" w:rsidTr="00A23EF1">
        <w:trPr>
          <w:trHeight w:val="370"/>
        </w:trPr>
        <w:tc>
          <w:tcPr>
            <w:tcW w:w="3318" w:type="dxa"/>
            <w:tcBorders>
              <w:top w:val="nil"/>
              <w:bottom w:val="nil"/>
            </w:tcBorders>
          </w:tcPr>
          <w:p w14:paraId="2F153930" w14:textId="77777777" w:rsidR="00A55F72" w:rsidRPr="008A77FF" w:rsidRDefault="00A55F72" w:rsidP="00F74233">
            <w:pPr>
              <w:pStyle w:val="TableParagraph"/>
              <w:spacing w:before="18"/>
              <w:ind w:left="251" w:right="2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FF">
              <w:rPr>
                <w:rFonts w:ascii="Arial" w:hAnsi="Arial" w:cs="Arial"/>
                <w:sz w:val="24"/>
                <w:szCs w:val="24"/>
              </w:rPr>
              <w:t>содержится</w:t>
            </w:r>
            <w:r w:rsidRPr="008A77F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</w:rPr>
              <w:t>основание</w:t>
            </w:r>
          </w:p>
        </w:tc>
        <w:tc>
          <w:tcPr>
            <w:tcW w:w="3232" w:type="dxa"/>
            <w:tcBorders>
              <w:top w:val="nil"/>
              <w:bottom w:val="nil"/>
            </w:tcBorders>
          </w:tcPr>
          <w:p w14:paraId="5C3FA706" w14:textId="34B2E61C" w:rsidR="00A55F72" w:rsidRPr="008A77FF" w:rsidRDefault="00C811CC" w:rsidP="00F74233">
            <w:pPr>
              <w:pStyle w:val="TableParagraph"/>
              <w:spacing w:before="18"/>
              <w:ind w:left="207" w:right="19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FF">
              <w:rPr>
                <w:rFonts w:ascii="Arial" w:hAnsi="Arial" w:cs="Arial"/>
                <w:sz w:val="24"/>
                <w:szCs w:val="24"/>
              </w:rPr>
              <w:t xml:space="preserve">муниципальной </w:t>
            </w:r>
            <w:r w:rsidRPr="008A77FF">
              <w:rPr>
                <w:rFonts w:ascii="Arial" w:hAnsi="Arial" w:cs="Arial"/>
                <w:spacing w:val="-4"/>
                <w:sz w:val="24"/>
                <w:szCs w:val="24"/>
              </w:rPr>
              <w:t xml:space="preserve">услуги </w:t>
            </w:r>
          </w:p>
        </w:tc>
        <w:tc>
          <w:tcPr>
            <w:tcW w:w="2815" w:type="dxa"/>
            <w:tcBorders>
              <w:top w:val="nil"/>
              <w:bottom w:val="nil"/>
            </w:tcBorders>
          </w:tcPr>
          <w:p w14:paraId="10F7810D" w14:textId="77777777" w:rsidR="00A55F72" w:rsidRPr="008A77FF" w:rsidRDefault="00A55F72" w:rsidP="00F74233">
            <w:pPr>
              <w:pStyle w:val="TableParagraph"/>
              <w:spacing w:before="18"/>
              <w:ind w:left="264" w:right="25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FF">
              <w:rPr>
                <w:rFonts w:ascii="Arial" w:hAnsi="Arial" w:cs="Arial"/>
                <w:sz w:val="24"/>
                <w:szCs w:val="24"/>
              </w:rPr>
              <w:t>предоставления</w:t>
            </w:r>
          </w:p>
        </w:tc>
      </w:tr>
      <w:tr w:rsidR="00276D89" w:rsidRPr="008A77FF" w14:paraId="704B036C" w14:textId="77777777" w:rsidTr="00A23EF1">
        <w:trPr>
          <w:trHeight w:val="370"/>
        </w:trPr>
        <w:tc>
          <w:tcPr>
            <w:tcW w:w="3318" w:type="dxa"/>
            <w:tcBorders>
              <w:top w:val="nil"/>
              <w:bottom w:val="nil"/>
            </w:tcBorders>
          </w:tcPr>
          <w:p w14:paraId="68B2E0A7" w14:textId="77777777" w:rsidR="00A55F72" w:rsidRPr="008A77FF" w:rsidRDefault="00A55F72" w:rsidP="00F74233">
            <w:pPr>
              <w:pStyle w:val="TableParagraph"/>
              <w:spacing w:before="18"/>
              <w:ind w:left="252" w:right="2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FF">
              <w:rPr>
                <w:rFonts w:ascii="Arial" w:hAnsi="Arial" w:cs="Arial"/>
                <w:sz w:val="24"/>
                <w:szCs w:val="24"/>
              </w:rPr>
              <w:t>для</w:t>
            </w:r>
            <w:r w:rsidRPr="008A77F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</w:rPr>
              <w:t>отказа</w:t>
            </w:r>
            <w:r w:rsidRPr="008A77F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</w:rPr>
              <w:t>в</w:t>
            </w:r>
            <w:r w:rsidRPr="008A77F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</w:rPr>
              <w:t>приеме</w:t>
            </w:r>
          </w:p>
        </w:tc>
        <w:tc>
          <w:tcPr>
            <w:tcW w:w="3232" w:type="dxa"/>
            <w:tcBorders>
              <w:top w:val="nil"/>
              <w:bottom w:val="nil"/>
            </w:tcBorders>
          </w:tcPr>
          <w:p w14:paraId="31615651" w14:textId="77777777" w:rsidR="00A55F72" w:rsidRPr="008A77FF" w:rsidRDefault="00A55F72" w:rsidP="00F7423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5" w:type="dxa"/>
            <w:tcBorders>
              <w:top w:val="nil"/>
              <w:bottom w:val="nil"/>
            </w:tcBorders>
          </w:tcPr>
          <w:p w14:paraId="7E391E44" w14:textId="0279E2BD" w:rsidR="00A55F72" w:rsidRPr="008A77FF" w:rsidRDefault="00C811CC" w:rsidP="00F74233">
            <w:pPr>
              <w:pStyle w:val="TableParagraph"/>
              <w:spacing w:before="18"/>
              <w:ind w:left="265" w:right="25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FF">
              <w:rPr>
                <w:rFonts w:ascii="Arial" w:hAnsi="Arial" w:cs="Arial"/>
                <w:sz w:val="24"/>
                <w:szCs w:val="24"/>
              </w:rPr>
              <w:t xml:space="preserve">муниципальной </w:t>
            </w:r>
            <w:r w:rsidRPr="008A77FF">
              <w:rPr>
                <w:rFonts w:ascii="Arial" w:hAnsi="Arial" w:cs="Arial"/>
                <w:spacing w:val="-4"/>
                <w:sz w:val="24"/>
                <w:szCs w:val="24"/>
              </w:rPr>
              <w:t xml:space="preserve">услуги </w:t>
            </w:r>
          </w:p>
        </w:tc>
      </w:tr>
      <w:tr w:rsidR="00276D89" w:rsidRPr="008A77FF" w14:paraId="4B115842" w14:textId="77777777" w:rsidTr="00A23EF1">
        <w:trPr>
          <w:trHeight w:val="370"/>
        </w:trPr>
        <w:tc>
          <w:tcPr>
            <w:tcW w:w="3318" w:type="dxa"/>
            <w:tcBorders>
              <w:top w:val="nil"/>
              <w:bottom w:val="nil"/>
            </w:tcBorders>
          </w:tcPr>
          <w:p w14:paraId="08CF35A8" w14:textId="77777777" w:rsidR="00A55F72" w:rsidRPr="008A77FF" w:rsidRDefault="00A55F72" w:rsidP="00F74233">
            <w:pPr>
              <w:pStyle w:val="TableParagraph"/>
              <w:spacing w:before="18"/>
              <w:ind w:left="253" w:right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FF">
              <w:rPr>
                <w:rFonts w:ascii="Arial" w:hAnsi="Arial" w:cs="Arial"/>
                <w:sz w:val="24"/>
                <w:szCs w:val="24"/>
              </w:rPr>
              <w:t>документов,</w:t>
            </w:r>
          </w:p>
        </w:tc>
        <w:tc>
          <w:tcPr>
            <w:tcW w:w="3232" w:type="dxa"/>
            <w:tcBorders>
              <w:top w:val="nil"/>
              <w:bottom w:val="nil"/>
            </w:tcBorders>
          </w:tcPr>
          <w:p w14:paraId="104A2568" w14:textId="77777777" w:rsidR="00A55F72" w:rsidRPr="008A77FF" w:rsidRDefault="00A55F72" w:rsidP="00F7423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5" w:type="dxa"/>
            <w:tcBorders>
              <w:top w:val="nil"/>
              <w:bottom w:val="nil"/>
            </w:tcBorders>
          </w:tcPr>
          <w:p w14:paraId="0789C32D" w14:textId="77777777" w:rsidR="00A55F72" w:rsidRPr="008A77FF" w:rsidRDefault="00A55F72" w:rsidP="00F7423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6D89" w:rsidRPr="008A77FF" w14:paraId="7F0DD5D7" w14:textId="77777777" w:rsidTr="00A23EF1">
        <w:trPr>
          <w:trHeight w:val="370"/>
        </w:trPr>
        <w:tc>
          <w:tcPr>
            <w:tcW w:w="3318" w:type="dxa"/>
            <w:tcBorders>
              <w:top w:val="nil"/>
              <w:bottom w:val="nil"/>
            </w:tcBorders>
          </w:tcPr>
          <w:p w14:paraId="7373BDAE" w14:textId="77777777" w:rsidR="00A55F72" w:rsidRPr="008A77FF" w:rsidRDefault="00A55F72" w:rsidP="00F74233">
            <w:pPr>
              <w:pStyle w:val="TableParagraph"/>
              <w:spacing w:before="18"/>
              <w:ind w:left="253" w:right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FF">
              <w:rPr>
                <w:rFonts w:ascii="Arial" w:hAnsi="Arial" w:cs="Arial"/>
                <w:sz w:val="24"/>
                <w:szCs w:val="24"/>
              </w:rPr>
              <w:t>необходимых</w:t>
            </w:r>
            <w:r w:rsidRPr="008A77FF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</w:rPr>
              <w:t>для</w:t>
            </w:r>
          </w:p>
        </w:tc>
        <w:tc>
          <w:tcPr>
            <w:tcW w:w="3232" w:type="dxa"/>
            <w:tcBorders>
              <w:top w:val="nil"/>
              <w:bottom w:val="nil"/>
            </w:tcBorders>
          </w:tcPr>
          <w:p w14:paraId="3A40B705" w14:textId="77777777" w:rsidR="00A55F72" w:rsidRPr="008A77FF" w:rsidRDefault="00A55F72" w:rsidP="00F7423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5" w:type="dxa"/>
            <w:tcBorders>
              <w:top w:val="nil"/>
              <w:bottom w:val="nil"/>
            </w:tcBorders>
          </w:tcPr>
          <w:p w14:paraId="5FBA0990" w14:textId="77777777" w:rsidR="00A55F72" w:rsidRPr="008A77FF" w:rsidRDefault="00A55F72" w:rsidP="00F7423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6D89" w:rsidRPr="008A77FF" w14:paraId="69243045" w14:textId="77777777" w:rsidTr="00A23EF1">
        <w:trPr>
          <w:trHeight w:val="370"/>
        </w:trPr>
        <w:tc>
          <w:tcPr>
            <w:tcW w:w="3318" w:type="dxa"/>
            <w:tcBorders>
              <w:top w:val="nil"/>
              <w:bottom w:val="nil"/>
            </w:tcBorders>
          </w:tcPr>
          <w:p w14:paraId="50D194F6" w14:textId="77777777" w:rsidR="00A55F72" w:rsidRPr="008A77FF" w:rsidRDefault="00A55F72" w:rsidP="00F74233">
            <w:pPr>
              <w:pStyle w:val="TableParagraph"/>
              <w:spacing w:before="18"/>
              <w:ind w:left="253" w:right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FF">
              <w:rPr>
                <w:rFonts w:ascii="Arial" w:hAnsi="Arial" w:cs="Arial"/>
                <w:sz w:val="24"/>
                <w:szCs w:val="24"/>
              </w:rPr>
              <w:t>предоставления</w:t>
            </w:r>
          </w:p>
        </w:tc>
        <w:tc>
          <w:tcPr>
            <w:tcW w:w="3232" w:type="dxa"/>
            <w:tcBorders>
              <w:top w:val="nil"/>
              <w:bottom w:val="nil"/>
            </w:tcBorders>
          </w:tcPr>
          <w:p w14:paraId="134C84F3" w14:textId="77777777" w:rsidR="00A55F72" w:rsidRPr="008A77FF" w:rsidRDefault="00A55F72" w:rsidP="00F7423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5" w:type="dxa"/>
            <w:tcBorders>
              <w:top w:val="nil"/>
              <w:bottom w:val="nil"/>
            </w:tcBorders>
          </w:tcPr>
          <w:p w14:paraId="7995211C" w14:textId="77777777" w:rsidR="00A55F72" w:rsidRPr="008A77FF" w:rsidRDefault="00A55F72" w:rsidP="00F7423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6D89" w:rsidRPr="008A77FF" w14:paraId="74C504C7" w14:textId="77777777" w:rsidTr="00A23EF1">
        <w:trPr>
          <w:trHeight w:val="381"/>
        </w:trPr>
        <w:tc>
          <w:tcPr>
            <w:tcW w:w="3318" w:type="dxa"/>
            <w:tcBorders>
              <w:top w:val="nil"/>
            </w:tcBorders>
          </w:tcPr>
          <w:p w14:paraId="2C5CC612" w14:textId="189B10B9" w:rsidR="00A55F72" w:rsidRPr="008A77FF" w:rsidRDefault="00C811CC" w:rsidP="00F74233">
            <w:pPr>
              <w:pStyle w:val="TableParagraph"/>
              <w:spacing w:before="18"/>
              <w:ind w:left="253" w:right="2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FF">
              <w:rPr>
                <w:rFonts w:ascii="Arial" w:hAnsi="Arial" w:cs="Arial"/>
                <w:sz w:val="24"/>
                <w:szCs w:val="24"/>
              </w:rPr>
              <w:t xml:space="preserve">муниципальной </w:t>
            </w:r>
            <w:r w:rsidRPr="008A77FF">
              <w:rPr>
                <w:rFonts w:ascii="Arial" w:hAnsi="Arial" w:cs="Arial"/>
                <w:spacing w:val="-4"/>
                <w:sz w:val="24"/>
                <w:szCs w:val="24"/>
              </w:rPr>
              <w:t xml:space="preserve">услуги </w:t>
            </w:r>
          </w:p>
        </w:tc>
        <w:tc>
          <w:tcPr>
            <w:tcW w:w="3232" w:type="dxa"/>
            <w:tcBorders>
              <w:top w:val="nil"/>
            </w:tcBorders>
          </w:tcPr>
          <w:p w14:paraId="7E2775CE" w14:textId="77777777" w:rsidR="00A55F72" w:rsidRPr="008A77FF" w:rsidRDefault="00A55F72" w:rsidP="00F7423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5" w:type="dxa"/>
            <w:tcBorders>
              <w:top w:val="nil"/>
            </w:tcBorders>
          </w:tcPr>
          <w:p w14:paraId="4ADF54CC" w14:textId="77777777" w:rsidR="00A55F72" w:rsidRPr="008A77FF" w:rsidRDefault="00A55F72" w:rsidP="00F7423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6D89" w:rsidRPr="008A77FF" w14:paraId="2430D9D1" w14:textId="77777777" w:rsidTr="00A23EF1">
        <w:trPr>
          <w:trHeight w:val="370"/>
        </w:trPr>
        <w:tc>
          <w:tcPr>
            <w:tcW w:w="3318" w:type="dxa"/>
          </w:tcPr>
          <w:p w14:paraId="45552AFF" w14:textId="77777777" w:rsidR="00A55F72" w:rsidRPr="008A77FF" w:rsidRDefault="00A55F72" w:rsidP="00F7423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2" w:type="dxa"/>
          </w:tcPr>
          <w:p w14:paraId="6F5F5745" w14:textId="77777777" w:rsidR="00A55F72" w:rsidRPr="008A77FF" w:rsidRDefault="00A55F72" w:rsidP="00F7423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5" w:type="dxa"/>
          </w:tcPr>
          <w:p w14:paraId="37A3DBB7" w14:textId="77777777" w:rsidR="00A55F72" w:rsidRPr="008A77FF" w:rsidRDefault="00A55F72" w:rsidP="00F7423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120F4B5" w14:textId="77777777" w:rsidR="00A55F72" w:rsidRPr="008A77FF" w:rsidRDefault="00A55F72" w:rsidP="00A55F72">
      <w:pPr>
        <w:pStyle w:val="afc"/>
        <w:ind w:left="826"/>
        <w:rPr>
          <w:rFonts w:ascii="Arial" w:hAnsi="Arial" w:cs="Arial"/>
        </w:rPr>
      </w:pPr>
      <w:r w:rsidRPr="008A77FF">
        <w:rPr>
          <w:rFonts w:ascii="Arial" w:hAnsi="Arial" w:cs="Arial"/>
        </w:rPr>
        <w:t>Дополнительно</w:t>
      </w:r>
      <w:r w:rsidRPr="008A77FF">
        <w:rPr>
          <w:rFonts w:ascii="Arial" w:hAnsi="Arial" w:cs="Arial"/>
          <w:spacing w:val="-13"/>
        </w:rPr>
        <w:t xml:space="preserve"> </w:t>
      </w:r>
      <w:r w:rsidRPr="008A77FF">
        <w:rPr>
          <w:rFonts w:ascii="Arial" w:hAnsi="Arial" w:cs="Arial"/>
        </w:rPr>
        <w:t>информируем:</w:t>
      </w:r>
    </w:p>
    <w:p w14:paraId="685865B2" w14:textId="3ED86882" w:rsidR="00A55F72" w:rsidRPr="008A77FF" w:rsidRDefault="00A55F72" w:rsidP="00A55F72">
      <w:pPr>
        <w:pStyle w:val="afc"/>
        <w:spacing w:before="5"/>
        <w:rPr>
          <w:rFonts w:ascii="Arial" w:hAnsi="Arial" w:cs="Arial"/>
        </w:rPr>
      </w:pPr>
      <w:r w:rsidRPr="008A77FF">
        <w:rPr>
          <w:rFonts w:ascii="Arial" w:hAnsi="Arial" w:cs="Arial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206DA6C4" wp14:editId="71A0BF51">
                <wp:simplePos x="0" y="0"/>
                <wp:positionH relativeFrom="page">
                  <wp:posOffset>1172210</wp:posOffset>
                </wp:positionH>
                <wp:positionV relativeFrom="paragraph">
                  <wp:posOffset>215265</wp:posOffset>
                </wp:positionV>
                <wp:extent cx="5600700" cy="1270"/>
                <wp:effectExtent l="10160" t="12700" r="8890" b="508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00700" cy="1270"/>
                        </a:xfrm>
                        <a:custGeom>
                          <a:avLst/>
                          <a:gdLst>
                            <a:gd name="T0" fmla="+- 0 1846 1846"/>
                            <a:gd name="T1" fmla="*/ T0 w 8820"/>
                            <a:gd name="T2" fmla="+- 0 10666 1846"/>
                            <a:gd name="T3" fmla="*/ T2 w 88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20">
                              <a:moveTo>
                                <a:pt x="0" y="0"/>
                              </a:moveTo>
                              <a:lnTo>
                                <a:pt x="8820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124F8E" id="Полилиния 1" o:spid="_x0000_s1026" style="position:absolute;margin-left:92.3pt;margin-top:16.95pt;width:441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" path="m,l8820,e" filled="f" strokeweight=".7pt">
                <v:path arrowok="t" o:connecttype="custom" o:connectlocs="0,0;5600700,0" o:connectangles="0,0"/>
                <w10:wrap type="topAndBottom" anchorx="page"/>
              </v:shape>
            </w:pict>
          </mc:Fallback>
        </mc:AlternateContent>
      </w:r>
    </w:p>
    <w:p w14:paraId="2242425F" w14:textId="2E0DBC94" w:rsidR="00A55F72" w:rsidRPr="008A77FF" w:rsidRDefault="00A55F72" w:rsidP="00A55F72">
      <w:pPr>
        <w:spacing w:before="43"/>
        <w:ind w:left="115" w:right="445"/>
        <w:jc w:val="both"/>
        <w:rPr>
          <w:rFonts w:ascii="Arial" w:hAnsi="Arial" w:cs="Arial"/>
          <w:sz w:val="24"/>
          <w:szCs w:val="24"/>
        </w:rPr>
      </w:pPr>
      <w:r w:rsidRPr="008A77FF">
        <w:rPr>
          <w:rFonts w:ascii="Arial" w:hAnsi="Arial" w:cs="Arial"/>
          <w:sz w:val="24"/>
          <w:szCs w:val="24"/>
        </w:rPr>
        <w:t>(</w:t>
      </w:r>
      <w:r w:rsidRPr="008A77FF">
        <w:rPr>
          <w:rFonts w:ascii="Arial" w:hAnsi="Arial" w:cs="Arial"/>
          <w:i/>
          <w:sz w:val="24"/>
          <w:szCs w:val="24"/>
        </w:rPr>
        <w:t>указывается информация, необходимая для устранения причин отказа в приеме</w:t>
      </w:r>
      <w:r w:rsidRPr="008A77FF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8A77FF">
        <w:rPr>
          <w:rFonts w:ascii="Arial" w:hAnsi="Arial" w:cs="Arial"/>
          <w:i/>
          <w:sz w:val="24"/>
          <w:szCs w:val="24"/>
        </w:rPr>
        <w:t xml:space="preserve">документов, необходимых для предоставления </w:t>
      </w:r>
      <w:r w:rsidR="00C811CC" w:rsidRPr="008A77FF">
        <w:rPr>
          <w:rFonts w:ascii="Arial" w:hAnsi="Arial" w:cs="Arial"/>
          <w:i/>
          <w:sz w:val="24"/>
          <w:szCs w:val="24"/>
        </w:rPr>
        <w:t xml:space="preserve">муниципальной </w:t>
      </w:r>
      <w:r w:rsidR="00222EC0" w:rsidRPr="008A77FF">
        <w:rPr>
          <w:rFonts w:ascii="Arial" w:hAnsi="Arial" w:cs="Arial"/>
          <w:i/>
          <w:sz w:val="24"/>
          <w:szCs w:val="24"/>
        </w:rPr>
        <w:t>услуги,</w:t>
      </w:r>
      <w:r w:rsidRPr="008A77FF">
        <w:rPr>
          <w:rFonts w:ascii="Arial" w:hAnsi="Arial" w:cs="Arial"/>
          <w:i/>
          <w:sz w:val="24"/>
          <w:szCs w:val="24"/>
        </w:rPr>
        <w:t xml:space="preserve"> а также</w:t>
      </w:r>
      <w:r w:rsidRPr="008A77FF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8A77FF">
        <w:rPr>
          <w:rFonts w:ascii="Arial" w:hAnsi="Arial" w:cs="Arial"/>
          <w:i/>
          <w:sz w:val="24"/>
          <w:szCs w:val="24"/>
        </w:rPr>
        <w:t>иная дополнительная информация при</w:t>
      </w:r>
      <w:r w:rsidRPr="008A77FF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8A77FF">
        <w:rPr>
          <w:rFonts w:ascii="Arial" w:hAnsi="Arial" w:cs="Arial"/>
          <w:i/>
          <w:sz w:val="24"/>
          <w:szCs w:val="24"/>
        </w:rPr>
        <w:t>наличии</w:t>
      </w:r>
      <w:r w:rsidRPr="008A77FF">
        <w:rPr>
          <w:rFonts w:ascii="Arial" w:hAnsi="Arial" w:cs="Arial"/>
          <w:sz w:val="24"/>
          <w:szCs w:val="24"/>
        </w:rPr>
        <w:t>).</w:t>
      </w:r>
    </w:p>
    <w:p w14:paraId="62F8FA3F" w14:textId="0E723902" w:rsidR="00A55F72" w:rsidRPr="008A77FF" w:rsidRDefault="00276D89" w:rsidP="00A55F72">
      <w:pPr>
        <w:pStyle w:val="afc"/>
        <w:rPr>
          <w:rFonts w:ascii="Arial" w:hAnsi="Arial" w:cs="Arial"/>
        </w:rPr>
      </w:pPr>
      <w:r w:rsidRPr="008A77FF">
        <w:rPr>
          <w:rFonts w:ascii="Arial" w:hAnsi="Arial" w:cs="Arial"/>
        </w:rPr>
        <w:t>________________________________________   ______________  ___________________________</w:t>
      </w:r>
    </w:p>
    <w:p w14:paraId="72DBFD7C" w14:textId="77777777" w:rsidR="00276D89" w:rsidRPr="008A77FF" w:rsidRDefault="00276D89" w:rsidP="00276D89">
      <w:pPr>
        <w:widowControl w:val="0"/>
        <w:autoSpaceDE w:val="0"/>
        <w:autoSpaceDN w:val="0"/>
        <w:spacing w:after="0"/>
        <w:jc w:val="both"/>
        <w:rPr>
          <w:rFonts w:ascii="Arial" w:hAnsi="Arial" w:cs="Arial"/>
          <w:sz w:val="24"/>
          <w:szCs w:val="24"/>
        </w:rPr>
      </w:pPr>
      <w:r w:rsidRPr="008A77FF">
        <w:rPr>
          <w:rFonts w:ascii="Arial" w:hAnsi="Arial" w:cs="Arial"/>
          <w:sz w:val="24"/>
          <w:szCs w:val="24"/>
        </w:rPr>
        <w:t>(Заместитель главы администрации, (подпись)        (инициалы, фамилия)</w:t>
      </w:r>
    </w:p>
    <w:p w14:paraId="7C987927" w14:textId="77777777" w:rsidR="00276D89" w:rsidRPr="008A77FF" w:rsidRDefault="00276D89" w:rsidP="00276D89">
      <w:pPr>
        <w:widowControl w:val="0"/>
        <w:autoSpaceDE w:val="0"/>
        <w:autoSpaceDN w:val="0"/>
        <w:spacing w:after="0"/>
        <w:jc w:val="both"/>
        <w:rPr>
          <w:rFonts w:ascii="Arial" w:hAnsi="Arial" w:cs="Arial"/>
          <w:sz w:val="24"/>
          <w:szCs w:val="24"/>
        </w:rPr>
      </w:pPr>
      <w:r w:rsidRPr="008A77FF">
        <w:rPr>
          <w:rFonts w:ascii="Arial" w:hAnsi="Arial" w:cs="Arial"/>
          <w:sz w:val="24"/>
          <w:szCs w:val="24"/>
        </w:rPr>
        <w:t xml:space="preserve">    курирующий данную услугу)</w:t>
      </w:r>
    </w:p>
    <w:p w14:paraId="006CB7CC" w14:textId="77777777" w:rsidR="00276D89" w:rsidRPr="008A77FF" w:rsidRDefault="00276D89" w:rsidP="00276D89">
      <w:pPr>
        <w:spacing w:after="0"/>
        <w:ind w:firstLine="709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8A77FF">
        <w:rPr>
          <w:rFonts w:ascii="Arial" w:eastAsia="Calibri" w:hAnsi="Arial" w:cs="Arial"/>
          <w:sz w:val="24"/>
          <w:szCs w:val="24"/>
          <w:lang w:eastAsia="en-US"/>
        </w:rPr>
        <w:t>«__» _____ 202__</w:t>
      </w:r>
    </w:p>
    <w:p w14:paraId="65D3AC81" w14:textId="77777777" w:rsidR="00276D89" w:rsidRPr="008A77FF" w:rsidRDefault="00276D89" w:rsidP="00276D89">
      <w:pPr>
        <w:spacing w:after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  <w:sectPr w:rsidR="00276D89" w:rsidRPr="008A77FF" w:rsidSect="00B617FA">
          <w:headerReference w:type="default" r:id="rId14"/>
          <w:footerReference w:type="default" r:id="rId15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0C5C8F" w:rsidRPr="008A77FF" w14:paraId="6A0D93D4" w14:textId="77777777" w:rsidTr="00F74233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14:paraId="31478009" w14:textId="77777777" w:rsidR="000C5C8F" w:rsidRPr="008A77FF" w:rsidRDefault="000C5C8F" w:rsidP="00F74233">
            <w:pPr>
              <w:keepNext/>
              <w:outlineLvl w:val="0"/>
              <w:rPr>
                <w:rFonts w:ascii="Arial" w:hAnsi="Arial" w:cs="Arial"/>
                <w:sz w:val="24"/>
                <w:szCs w:val="24"/>
                <w:lang w:val="x-none" w:eastAsia="en-US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14:paraId="1F07AA7E" w14:textId="121D47B0" w:rsidR="000C5C8F" w:rsidRPr="008A77FF" w:rsidRDefault="000C5C8F" w:rsidP="00F74233">
            <w:pPr>
              <w:pStyle w:val="3"/>
              <w:outlineLvl w:val="2"/>
              <w:rPr>
                <w:rFonts w:ascii="Arial" w:hAnsi="Arial" w:cs="Arial"/>
                <w:lang w:eastAsia="en-US"/>
              </w:rPr>
            </w:pPr>
            <w:r w:rsidRPr="008A77FF">
              <w:rPr>
                <w:rFonts w:ascii="Arial" w:hAnsi="Arial" w:cs="Arial"/>
                <w:lang w:eastAsia="en-US"/>
              </w:rPr>
              <w:t>Приложение 6</w:t>
            </w:r>
          </w:p>
          <w:p w14:paraId="042479B8" w14:textId="665CFAC7" w:rsidR="000C5C8F" w:rsidRPr="008A77FF" w:rsidRDefault="000C5C8F" w:rsidP="00F74233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A7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к Административному регламенту по предоставлению </w:t>
            </w:r>
            <w:r w:rsidR="00C811CC" w:rsidRPr="008A7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муниципальной услуги  </w:t>
            </w:r>
            <w:r w:rsidRPr="008A7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«Направление уведомления о планируемом сносе объекта капитального строительства </w:t>
            </w:r>
            <w:r w:rsidRPr="008A77FF">
              <w:rPr>
                <w:rFonts w:ascii="Arial" w:eastAsia="Calibri" w:hAnsi="Arial" w:cs="Arial"/>
                <w:sz w:val="24"/>
                <w:szCs w:val="24"/>
                <w:lang w:eastAsia="en-US"/>
              </w:rPr>
              <w:br/>
              <w:t xml:space="preserve">и уведомления о завершении сноса объекта капитального строительства» </w:t>
            </w:r>
          </w:p>
          <w:p w14:paraId="065E4870" w14:textId="77777777" w:rsidR="000C5C8F" w:rsidRPr="008A77FF" w:rsidRDefault="000C5C8F" w:rsidP="00F74233">
            <w:pPr>
              <w:rPr>
                <w:rFonts w:ascii="Arial" w:hAnsi="Arial" w:cs="Arial"/>
                <w:sz w:val="24"/>
                <w:szCs w:val="24"/>
                <w:lang w:val="x-none" w:eastAsia="en-US"/>
              </w:rPr>
            </w:pPr>
          </w:p>
        </w:tc>
      </w:tr>
    </w:tbl>
    <w:p w14:paraId="1C5DCB68" w14:textId="77777777" w:rsidR="00A55F72" w:rsidRPr="008A77FF" w:rsidRDefault="00A55F72" w:rsidP="00A55F72">
      <w:pPr>
        <w:pStyle w:val="afc"/>
        <w:rPr>
          <w:rFonts w:ascii="Arial" w:hAnsi="Arial" w:cs="Arial"/>
        </w:rPr>
      </w:pPr>
    </w:p>
    <w:p w14:paraId="04EC0E50" w14:textId="3CB5AA3D" w:rsidR="00A55F72" w:rsidRPr="008A77FF" w:rsidRDefault="00A55F72" w:rsidP="005A5955">
      <w:pPr>
        <w:pStyle w:val="afc"/>
        <w:spacing w:before="210"/>
        <w:jc w:val="center"/>
        <w:rPr>
          <w:rFonts w:ascii="Arial" w:hAnsi="Arial" w:cs="Arial"/>
        </w:rPr>
      </w:pPr>
      <w:r w:rsidRPr="008A77FF">
        <w:rPr>
          <w:rFonts w:ascii="Arial" w:hAnsi="Arial" w:cs="Arial"/>
        </w:rPr>
        <w:t>Перечень</w:t>
      </w:r>
      <w:r w:rsidR="005A5955">
        <w:rPr>
          <w:rFonts w:ascii="Arial" w:hAnsi="Arial" w:cs="Arial"/>
        </w:rPr>
        <w:t xml:space="preserve"> </w:t>
      </w:r>
      <w:r w:rsidRPr="008A77FF">
        <w:rPr>
          <w:rFonts w:ascii="Arial" w:hAnsi="Arial" w:cs="Arial"/>
        </w:rPr>
        <w:t xml:space="preserve">общих признаков, </w:t>
      </w:r>
      <w:r w:rsidR="005A5955">
        <w:rPr>
          <w:rFonts w:ascii="Arial" w:hAnsi="Arial" w:cs="Arial"/>
        </w:rPr>
        <w:br/>
      </w:r>
      <w:r w:rsidRPr="008A77FF">
        <w:rPr>
          <w:rFonts w:ascii="Arial" w:hAnsi="Arial" w:cs="Arial"/>
        </w:rPr>
        <w:t>по которым объединяются</w:t>
      </w:r>
      <w:r w:rsidRPr="008A77FF">
        <w:rPr>
          <w:rFonts w:ascii="Arial" w:hAnsi="Arial" w:cs="Arial"/>
          <w:spacing w:val="1"/>
        </w:rPr>
        <w:t xml:space="preserve"> </w:t>
      </w:r>
      <w:r w:rsidRPr="008A77FF">
        <w:rPr>
          <w:rFonts w:ascii="Arial" w:hAnsi="Arial" w:cs="Arial"/>
        </w:rPr>
        <w:t>категории</w:t>
      </w:r>
      <w:r w:rsidRPr="008A77FF">
        <w:rPr>
          <w:rFonts w:ascii="Arial" w:hAnsi="Arial" w:cs="Arial"/>
          <w:spacing w:val="-14"/>
        </w:rPr>
        <w:t xml:space="preserve"> </w:t>
      </w:r>
      <w:r w:rsidRPr="008A77FF">
        <w:rPr>
          <w:rFonts w:ascii="Arial" w:hAnsi="Arial" w:cs="Arial"/>
        </w:rPr>
        <w:t>заявителей,</w:t>
      </w:r>
      <w:r w:rsidRPr="008A77FF">
        <w:rPr>
          <w:rFonts w:ascii="Arial" w:hAnsi="Arial" w:cs="Arial"/>
          <w:spacing w:val="-15"/>
        </w:rPr>
        <w:t xml:space="preserve"> </w:t>
      </w:r>
      <w:r w:rsidR="005A5955">
        <w:rPr>
          <w:rFonts w:ascii="Arial" w:hAnsi="Arial" w:cs="Arial"/>
          <w:spacing w:val="-15"/>
        </w:rPr>
        <w:br/>
      </w:r>
      <w:r w:rsidRPr="008A77FF">
        <w:rPr>
          <w:rFonts w:ascii="Arial" w:hAnsi="Arial" w:cs="Arial"/>
        </w:rPr>
        <w:t>а</w:t>
      </w:r>
      <w:r w:rsidRPr="008A77FF">
        <w:rPr>
          <w:rFonts w:ascii="Arial" w:hAnsi="Arial" w:cs="Arial"/>
          <w:spacing w:val="-13"/>
        </w:rPr>
        <w:t xml:space="preserve"> </w:t>
      </w:r>
      <w:r w:rsidRPr="008A77FF">
        <w:rPr>
          <w:rFonts w:ascii="Arial" w:hAnsi="Arial" w:cs="Arial"/>
        </w:rPr>
        <w:t>также</w:t>
      </w:r>
      <w:r w:rsidRPr="008A77FF">
        <w:rPr>
          <w:rFonts w:ascii="Arial" w:hAnsi="Arial" w:cs="Arial"/>
          <w:spacing w:val="-14"/>
        </w:rPr>
        <w:t xml:space="preserve"> </w:t>
      </w:r>
      <w:r w:rsidRPr="008A77FF">
        <w:rPr>
          <w:rFonts w:ascii="Arial" w:hAnsi="Arial" w:cs="Arial"/>
        </w:rPr>
        <w:t>комбинации</w:t>
      </w:r>
      <w:r w:rsidRPr="008A77FF">
        <w:rPr>
          <w:rFonts w:ascii="Arial" w:hAnsi="Arial" w:cs="Arial"/>
          <w:spacing w:val="-15"/>
        </w:rPr>
        <w:t xml:space="preserve"> </w:t>
      </w:r>
      <w:r w:rsidRPr="008A77FF">
        <w:rPr>
          <w:rFonts w:ascii="Arial" w:hAnsi="Arial" w:cs="Arial"/>
        </w:rPr>
        <w:t>признаков</w:t>
      </w:r>
      <w:r w:rsidRPr="008A77FF">
        <w:rPr>
          <w:rFonts w:ascii="Arial" w:hAnsi="Arial" w:cs="Arial"/>
          <w:spacing w:val="-13"/>
        </w:rPr>
        <w:t xml:space="preserve"> </w:t>
      </w:r>
      <w:r w:rsidRPr="008A77FF">
        <w:rPr>
          <w:rFonts w:ascii="Arial" w:hAnsi="Arial" w:cs="Arial"/>
        </w:rPr>
        <w:t>заявителей,</w:t>
      </w:r>
      <w:r w:rsidR="005A5955">
        <w:rPr>
          <w:rFonts w:ascii="Arial" w:hAnsi="Arial" w:cs="Arial"/>
        </w:rPr>
        <w:t xml:space="preserve"> </w:t>
      </w:r>
      <w:r w:rsidRPr="008A77FF">
        <w:rPr>
          <w:rFonts w:ascii="Arial" w:hAnsi="Arial" w:cs="Arial"/>
        </w:rPr>
        <w:t xml:space="preserve">каждая из которых </w:t>
      </w:r>
      <w:r w:rsidR="005A5955">
        <w:rPr>
          <w:rFonts w:ascii="Arial" w:hAnsi="Arial" w:cs="Arial"/>
        </w:rPr>
        <w:br/>
      </w:r>
      <w:r w:rsidRPr="008A77FF">
        <w:rPr>
          <w:rFonts w:ascii="Arial" w:hAnsi="Arial" w:cs="Arial"/>
        </w:rPr>
        <w:t>соответствует одному варианту предоставления</w:t>
      </w:r>
      <w:r w:rsidRPr="008A77FF">
        <w:rPr>
          <w:rFonts w:ascii="Arial" w:hAnsi="Arial" w:cs="Arial"/>
          <w:spacing w:val="1"/>
        </w:rPr>
        <w:t xml:space="preserve"> </w:t>
      </w:r>
      <w:r w:rsidR="00C811CC" w:rsidRPr="008A77FF">
        <w:rPr>
          <w:rFonts w:ascii="Arial" w:hAnsi="Arial" w:cs="Arial"/>
        </w:rPr>
        <w:t xml:space="preserve">муниципальной услуги </w:t>
      </w:r>
      <w:r w:rsidR="005A5955">
        <w:rPr>
          <w:rFonts w:ascii="Arial" w:hAnsi="Arial" w:cs="Arial"/>
          <w:spacing w:val="-9"/>
        </w:rPr>
        <w:br/>
      </w:r>
      <w:r w:rsidRPr="008A77FF">
        <w:rPr>
          <w:rFonts w:ascii="Arial" w:hAnsi="Arial" w:cs="Arial"/>
        </w:rPr>
        <w:t>«Направление</w:t>
      </w:r>
      <w:r w:rsidRPr="008A77FF">
        <w:rPr>
          <w:rFonts w:ascii="Arial" w:hAnsi="Arial" w:cs="Arial"/>
          <w:spacing w:val="-7"/>
        </w:rPr>
        <w:t xml:space="preserve"> </w:t>
      </w:r>
      <w:r w:rsidRPr="008A77FF">
        <w:rPr>
          <w:rFonts w:ascii="Arial" w:hAnsi="Arial" w:cs="Arial"/>
        </w:rPr>
        <w:t>уведомления</w:t>
      </w:r>
      <w:r w:rsidRPr="008A77FF">
        <w:rPr>
          <w:rFonts w:ascii="Arial" w:hAnsi="Arial" w:cs="Arial"/>
          <w:spacing w:val="-7"/>
        </w:rPr>
        <w:t xml:space="preserve"> </w:t>
      </w:r>
      <w:r w:rsidRPr="008A77FF">
        <w:rPr>
          <w:rFonts w:ascii="Arial" w:hAnsi="Arial" w:cs="Arial"/>
        </w:rPr>
        <w:t>о</w:t>
      </w:r>
      <w:r w:rsidRPr="008A77FF">
        <w:rPr>
          <w:rFonts w:ascii="Arial" w:hAnsi="Arial" w:cs="Arial"/>
          <w:spacing w:val="-8"/>
        </w:rPr>
        <w:t xml:space="preserve"> </w:t>
      </w:r>
      <w:r w:rsidRPr="008A77FF">
        <w:rPr>
          <w:rFonts w:ascii="Arial" w:hAnsi="Arial" w:cs="Arial"/>
        </w:rPr>
        <w:t>планируемом</w:t>
      </w:r>
      <w:r w:rsidRPr="008A77FF">
        <w:rPr>
          <w:rFonts w:ascii="Arial" w:hAnsi="Arial" w:cs="Arial"/>
          <w:spacing w:val="-8"/>
        </w:rPr>
        <w:t xml:space="preserve"> </w:t>
      </w:r>
      <w:r w:rsidRPr="008A77FF">
        <w:rPr>
          <w:rFonts w:ascii="Arial" w:hAnsi="Arial" w:cs="Arial"/>
        </w:rPr>
        <w:t>сносе</w:t>
      </w:r>
      <w:r w:rsidRPr="008A77FF">
        <w:rPr>
          <w:rFonts w:ascii="Arial" w:hAnsi="Arial" w:cs="Arial"/>
          <w:spacing w:val="-9"/>
        </w:rPr>
        <w:t xml:space="preserve"> </w:t>
      </w:r>
      <w:r w:rsidRPr="008A77FF">
        <w:rPr>
          <w:rFonts w:ascii="Arial" w:hAnsi="Arial" w:cs="Arial"/>
        </w:rPr>
        <w:t>объекта</w:t>
      </w:r>
      <w:r w:rsidRPr="008A77FF">
        <w:rPr>
          <w:rFonts w:ascii="Arial" w:hAnsi="Arial" w:cs="Arial"/>
          <w:spacing w:val="-67"/>
        </w:rPr>
        <w:t xml:space="preserve"> </w:t>
      </w:r>
      <w:r w:rsidRPr="008A77FF">
        <w:rPr>
          <w:rFonts w:ascii="Arial" w:hAnsi="Arial" w:cs="Arial"/>
        </w:rPr>
        <w:t>капитального строительства и уведомления о завершении сноса объекта</w:t>
      </w:r>
      <w:r w:rsidRPr="008A77FF">
        <w:rPr>
          <w:rFonts w:ascii="Arial" w:hAnsi="Arial" w:cs="Arial"/>
          <w:spacing w:val="1"/>
        </w:rPr>
        <w:t xml:space="preserve"> </w:t>
      </w:r>
      <w:r w:rsidRPr="008A77FF">
        <w:rPr>
          <w:rFonts w:ascii="Arial" w:hAnsi="Arial" w:cs="Arial"/>
        </w:rPr>
        <w:t>капитального</w:t>
      </w:r>
      <w:r w:rsidRPr="008A77FF">
        <w:rPr>
          <w:rFonts w:ascii="Arial" w:hAnsi="Arial" w:cs="Arial"/>
          <w:spacing w:val="-1"/>
        </w:rPr>
        <w:t xml:space="preserve"> </w:t>
      </w:r>
      <w:r w:rsidRPr="008A77FF">
        <w:rPr>
          <w:rFonts w:ascii="Arial" w:hAnsi="Arial" w:cs="Arial"/>
        </w:rPr>
        <w:t>строительства»</w:t>
      </w:r>
    </w:p>
    <w:p w14:paraId="6EEDB826" w14:textId="77777777" w:rsidR="00A55F72" w:rsidRPr="008A77FF" w:rsidRDefault="00A55F72" w:rsidP="00A55F72">
      <w:pPr>
        <w:pStyle w:val="afc"/>
        <w:spacing w:before="1"/>
        <w:rPr>
          <w:rFonts w:ascii="Arial" w:hAnsi="Arial" w:cs="Arial"/>
        </w:rPr>
      </w:pPr>
    </w:p>
    <w:p w14:paraId="30BE86A3" w14:textId="77777777" w:rsidR="00A55F72" w:rsidRPr="008A77FF" w:rsidRDefault="00A55F72" w:rsidP="00A55F72">
      <w:pPr>
        <w:pStyle w:val="afc"/>
        <w:spacing w:after="47"/>
        <w:ind w:left="1104" w:right="1435"/>
        <w:jc w:val="center"/>
        <w:rPr>
          <w:rFonts w:ascii="Arial" w:hAnsi="Arial" w:cs="Arial"/>
        </w:rPr>
      </w:pPr>
      <w:r w:rsidRPr="008A77FF">
        <w:rPr>
          <w:rFonts w:ascii="Arial" w:hAnsi="Arial" w:cs="Arial"/>
        </w:rPr>
        <w:t>Общие</w:t>
      </w:r>
      <w:r w:rsidRPr="008A77FF">
        <w:rPr>
          <w:rFonts w:ascii="Arial" w:hAnsi="Arial" w:cs="Arial"/>
          <w:spacing w:val="-13"/>
        </w:rPr>
        <w:t xml:space="preserve"> </w:t>
      </w:r>
      <w:r w:rsidRPr="008A77FF">
        <w:rPr>
          <w:rFonts w:ascii="Arial" w:hAnsi="Arial" w:cs="Arial"/>
        </w:rPr>
        <w:t>признаки,</w:t>
      </w:r>
      <w:r w:rsidRPr="008A77FF">
        <w:rPr>
          <w:rFonts w:ascii="Arial" w:hAnsi="Arial" w:cs="Arial"/>
          <w:spacing w:val="-12"/>
        </w:rPr>
        <w:t xml:space="preserve"> </w:t>
      </w:r>
      <w:r w:rsidRPr="008A77FF">
        <w:rPr>
          <w:rFonts w:ascii="Arial" w:hAnsi="Arial" w:cs="Arial"/>
        </w:rPr>
        <w:t>по</w:t>
      </w:r>
      <w:r w:rsidRPr="008A77FF">
        <w:rPr>
          <w:rFonts w:ascii="Arial" w:hAnsi="Arial" w:cs="Arial"/>
          <w:spacing w:val="-12"/>
        </w:rPr>
        <w:t xml:space="preserve"> </w:t>
      </w:r>
      <w:r w:rsidRPr="008A77FF">
        <w:rPr>
          <w:rFonts w:ascii="Arial" w:hAnsi="Arial" w:cs="Arial"/>
        </w:rPr>
        <w:t>которым</w:t>
      </w:r>
      <w:r w:rsidRPr="008A77FF">
        <w:rPr>
          <w:rFonts w:ascii="Arial" w:hAnsi="Arial" w:cs="Arial"/>
          <w:spacing w:val="-11"/>
        </w:rPr>
        <w:t xml:space="preserve"> </w:t>
      </w:r>
      <w:r w:rsidRPr="008A77FF">
        <w:rPr>
          <w:rFonts w:ascii="Arial" w:hAnsi="Arial" w:cs="Arial"/>
        </w:rPr>
        <w:t>объединяются</w:t>
      </w:r>
      <w:r w:rsidRPr="008A77FF">
        <w:rPr>
          <w:rFonts w:ascii="Arial" w:hAnsi="Arial" w:cs="Arial"/>
          <w:spacing w:val="-12"/>
        </w:rPr>
        <w:t xml:space="preserve"> </w:t>
      </w:r>
      <w:r w:rsidRPr="008A77FF">
        <w:rPr>
          <w:rFonts w:ascii="Arial" w:hAnsi="Arial" w:cs="Arial"/>
        </w:rPr>
        <w:t>категории</w:t>
      </w:r>
      <w:r w:rsidRPr="008A77FF">
        <w:rPr>
          <w:rFonts w:ascii="Arial" w:hAnsi="Arial" w:cs="Arial"/>
          <w:spacing w:val="-11"/>
        </w:rPr>
        <w:t xml:space="preserve"> </w:t>
      </w:r>
      <w:r w:rsidRPr="008A77FF">
        <w:rPr>
          <w:rFonts w:ascii="Arial" w:hAnsi="Arial" w:cs="Arial"/>
        </w:rPr>
        <w:t>заявителей</w:t>
      </w: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4320"/>
        <w:gridCol w:w="4874"/>
      </w:tblGrid>
      <w:tr w:rsidR="00276D89" w:rsidRPr="008A77FF" w14:paraId="62FC8D21" w14:textId="77777777" w:rsidTr="00F74233">
        <w:trPr>
          <w:trHeight w:val="375"/>
        </w:trPr>
        <w:tc>
          <w:tcPr>
            <w:tcW w:w="728" w:type="dxa"/>
          </w:tcPr>
          <w:p w14:paraId="183FE65F" w14:textId="77777777" w:rsidR="00A55F72" w:rsidRPr="008A77FF" w:rsidRDefault="00A55F72" w:rsidP="00F74233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320" w:type="dxa"/>
          </w:tcPr>
          <w:p w14:paraId="6675851B" w14:textId="77777777" w:rsidR="00A55F72" w:rsidRPr="008A77FF" w:rsidRDefault="00A55F72" w:rsidP="00F74233">
            <w:pPr>
              <w:pStyle w:val="TableParagraph"/>
              <w:spacing w:before="27"/>
              <w:ind w:left="1508"/>
              <w:rPr>
                <w:rFonts w:ascii="Arial" w:hAnsi="Arial" w:cs="Arial"/>
                <w:sz w:val="24"/>
                <w:szCs w:val="24"/>
              </w:rPr>
            </w:pPr>
            <w:r w:rsidRPr="008A77FF">
              <w:rPr>
                <w:rFonts w:ascii="Arial" w:hAnsi="Arial" w:cs="Arial"/>
                <w:sz w:val="24"/>
                <w:szCs w:val="24"/>
              </w:rPr>
              <w:t>Общие</w:t>
            </w:r>
            <w:r w:rsidRPr="008A77F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</w:rPr>
              <w:t>признаки</w:t>
            </w:r>
          </w:p>
        </w:tc>
        <w:tc>
          <w:tcPr>
            <w:tcW w:w="4874" w:type="dxa"/>
          </w:tcPr>
          <w:p w14:paraId="4580384C" w14:textId="77777777" w:rsidR="00A55F72" w:rsidRPr="008A77FF" w:rsidRDefault="00A55F72" w:rsidP="00F74233">
            <w:pPr>
              <w:pStyle w:val="TableParagraph"/>
              <w:spacing w:before="27"/>
              <w:ind w:left="2186"/>
              <w:rPr>
                <w:rFonts w:ascii="Arial" w:hAnsi="Arial" w:cs="Arial"/>
                <w:sz w:val="24"/>
                <w:szCs w:val="24"/>
              </w:rPr>
            </w:pPr>
            <w:r w:rsidRPr="008A77FF">
              <w:rPr>
                <w:rFonts w:ascii="Arial" w:hAnsi="Arial" w:cs="Arial"/>
                <w:sz w:val="24"/>
                <w:szCs w:val="24"/>
              </w:rPr>
              <w:t>Категория</w:t>
            </w:r>
          </w:p>
        </w:tc>
      </w:tr>
      <w:tr w:rsidR="00276D89" w:rsidRPr="008A77FF" w14:paraId="68F12938" w14:textId="77777777" w:rsidTr="00F74233">
        <w:trPr>
          <w:trHeight w:val="2305"/>
        </w:trPr>
        <w:tc>
          <w:tcPr>
            <w:tcW w:w="728" w:type="dxa"/>
          </w:tcPr>
          <w:p w14:paraId="0DBF1CCF" w14:textId="77777777" w:rsidR="00A55F72" w:rsidRPr="008A77FF" w:rsidRDefault="00A55F72" w:rsidP="00F74233">
            <w:pPr>
              <w:pStyle w:val="TableParagraph"/>
              <w:spacing w:before="25"/>
              <w:ind w:left="240" w:right="23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F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320" w:type="dxa"/>
          </w:tcPr>
          <w:p w14:paraId="77C0E14D" w14:textId="77777777" w:rsidR="00A55F72" w:rsidRPr="008A77FF" w:rsidRDefault="00A55F72" w:rsidP="00F74233">
            <w:pPr>
              <w:pStyle w:val="TableParagraph"/>
              <w:spacing w:before="25"/>
              <w:ind w:left="28" w:right="39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физические лица – граждане</w:t>
            </w:r>
            <w:r w:rsidRPr="008A77FF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Российской Федерации</w:t>
            </w:r>
            <w:r w:rsidRPr="008A77FF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физические</w:t>
            </w:r>
            <w:r w:rsidRPr="008A77FF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лица – иностранные</w:t>
            </w:r>
            <w:r w:rsidRPr="008A77FF">
              <w:rPr>
                <w:rFonts w:ascii="Arial" w:hAnsi="Arial" w:cs="Arial"/>
                <w:spacing w:val="-67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граждане</w:t>
            </w:r>
          </w:p>
          <w:p w14:paraId="3D903857" w14:textId="77777777" w:rsidR="00A55F72" w:rsidRPr="008A77FF" w:rsidRDefault="00A55F72" w:rsidP="00F74233">
            <w:pPr>
              <w:pStyle w:val="TableParagraph"/>
              <w:ind w:left="28" w:right="95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физические лица – лица без</w:t>
            </w:r>
            <w:r w:rsidRPr="008A77FF">
              <w:rPr>
                <w:rFonts w:ascii="Arial" w:hAnsi="Arial" w:cs="Arial"/>
                <w:spacing w:val="-67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гражданства</w:t>
            </w:r>
          </w:p>
          <w:p w14:paraId="60CE34B3" w14:textId="77777777" w:rsidR="00A55F72" w:rsidRPr="008A77FF" w:rsidRDefault="00A55F72" w:rsidP="00F74233">
            <w:pPr>
              <w:pStyle w:val="TableParagraph"/>
              <w:ind w:left="2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юридические</w:t>
            </w:r>
            <w:r w:rsidRPr="008A77FF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лица</w:t>
            </w:r>
          </w:p>
        </w:tc>
        <w:tc>
          <w:tcPr>
            <w:tcW w:w="4874" w:type="dxa"/>
          </w:tcPr>
          <w:p w14:paraId="61C8A1B9" w14:textId="77777777" w:rsidR="00A55F72" w:rsidRPr="008A77FF" w:rsidRDefault="00A55F72" w:rsidP="00F74233">
            <w:pPr>
              <w:pStyle w:val="TableParagraph"/>
              <w:spacing w:before="25"/>
              <w:ind w:left="28" w:right="18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заявители, заявители (застройщики,</w:t>
            </w:r>
            <w:r w:rsidRPr="008A77FF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технические</w:t>
            </w:r>
            <w:r w:rsidRPr="008A77FF">
              <w:rPr>
                <w:rFonts w:ascii="Arial" w:hAnsi="Arial" w:cs="Arial"/>
                <w:spacing w:val="-13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заказчики),</w:t>
            </w:r>
            <w:r w:rsidRPr="008A77FF">
              <w:rPr>
                <w:rFonts w:ascii="Arial" w:hAnsi="Arial" w:cs="Arial"/>
                <w:spacing w:val="-12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обратившиеся</w:t>
            </w:r>
            <w:r w:rsidRPr="008A77FF">
              <w:rPr>
                <w:rFonts w:ascii="Arial" w:hAnsi="Arial" w:cs="Arial"/>
                <w:spacing w:val="-67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в целях направления уведомления о</w:t>
            </w:r>
            <w:r w:rsidRPr="008A77FF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планируемом сносе объекта</w:t>
            </w:r>
            <w:r w:rsidRPr="008A77FF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капитального</w:t>
            </w:r>
            <w:r w:rsidRPr="008A77F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строительства</w:t>
            </w:r>
          </w:p>
        </w:tc>
      </w:tr>
      <w:tr w:rsidR="00A55F72" w:rsidRPr="008A77FF" w14:paraId="39DF8D51" w14:textId="77777777" w:rsidTr="00F74233">
        <w:trPr>
          <w:trHeight w:val="2307"/>
        </w:trPr>
        <w:tc>
          <w:tcPr>
            <w:tcW w:w="728" w:type="dxa"/>
          </w:tcPr>
          <w:p w14:paraId="06C74295" w14:textId="77777777" w:rsidR="00A55F72" w:rsidRPr="008A77FF" w:rsidRDefault="00A55F72" w:rsidP="00F74233">
            <w:pPr>
              <w:pStyle w:val="TableParagraph"/>
              <w:spacing w:before="27"/>
              <w:ind w:left="240" w:right="23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FF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320" w:type="dxa"/>
          </w:tcPr>
          <w:p w14:paraId="2551FD8F" w14:textId="77777777" w:rsidR="00A55F72" w:rsidRPr="008A77FF" w:rsidRDefault="00A55F72" w:rsidP="00F74233">
            <w:pPr>
              <w:pStyle w:val="TableParagraph"/>
              <w:spacing w:before="27"/>
              <w:ind w:left="28" w:right="39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физические лица – граждане</w:t>
            </w:r>
            <w:r w:rsidRPr="008A77FF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Российской Федерации</w:t>
            </w:r>
            <w:r w:rsidRPr="008A77FF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физические</w:t>
            </w:r>
            <w:r w:rsidRPr="008A77FF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лица – иностранные</w:t>
            </w:r>
            <w:r w:rsidRPr="008A77FF">
              <w:rPr>
                <w:rFonts w:ascii="Arial" w:hAnsi="Arial" w:cs="Arial"/>
                <w:spacing w:val="-67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граждане</w:t>
            </w:r>
          </w:p>
          <w:p w14:paraId="55792FF7" w14:textId="77777777" w:rsidR="00A55F72" w:rsidRPr="008A77FF" w:rsidRDefault="00A55F72" w:rsidP="00F74233">
            <w:pPr>
              <w:pStyle w:val="TableParagraph"/>
              <w:ind w:left="28" w:right="95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физические лица – лица без</w:t>
            </w:r>
            <w:r w:rsidRPr="008A77FF">
              <w:rPr>
                <w:rFonts w:ascii="Arial" w:hAnsi="Arial" w:cs="Arial"/>
                <w:spacing w:val="-67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гражданства</w:t>
            </w:r>
          </w:p>
          <w:p w14:paraId="2531E87B" w14:textId="77777777" w:rsidR="00A55F72" w:rsidRPr="008A77FF" w:rsidRDefault="00A55F72" w:rsidP="00F74233">
            <w:pPr>
              <w:pStyle w:val="TableParagraph"/>
              <w:ind w:left="2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юридические</w:t>
            </w:r>
            <w:r w:rsidRPr="008A77FF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лица</w:t>
            </w:r>
          </w:p>
        </w:tc>
        <w:tc>
          <w:tcPr>
            <w:tcW w:w="4874" w:type="dxa"/>
          </w:tcPr>
          <w:p w14:paraId="06B070AF" w14:textId="77777777" w:rsidR="00A55F72" w:rsidRPr="008A77FF" w:rsidRDefault="00A55F72" w:rsidP="00F74233">
            <w:pPr>
              <w:pStyle w:val="TableParagraph"/>
              <w:spacing w:before="27"/>
              <w:ind w:left="28" w:right="18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заявители, заявители (застройщики,</w:t>
            </w:r>
            <w:r w:rsidRPr="008A77FF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технические</w:t>
            </w:r>
            <w:r w:rsidRPr="008A77FF">
              <w:rPr>
                <w:rFonts w:ascii="Arial" w:hAnsi="Arial" w:cs="Arial"/>
                <w:spacing w:val="-13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заказчики),</w:t>
            </w:r>
            <w:r w:rsidRPr="008A77FF">
              <w:rPr>
                <w:rFonts w:ascii="Arial" w:hAnsi="Arial" w:cs="Arial"/>
                <w:spacing w:val="-12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обратившиеся</w:t>
            </w:r>
            <w:r w:rsidRPr="008A77FF">
              <w:rPr>
                <w:rFonts w:ascii="Arial" w:hAnsi="Arial" w:cs="Arial"/>
                <w:spacing w:val="-67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в целях направления уведомления о</w:t>
            </w:r>
            <w:r w:rsidRPr="008A77FF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завершении сноса объекта</w:t>
            </w:r>
            <w:r w:rsidRPr="008A77FF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капитального</w:t>
            </w:r>
            <w:r w:rsidRPr="008A77F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строительства</w:t>
            </w:r>
          </w:p>
        </w:tc>
      </w:tr>
    </w:tbl>
    <w:p w14:paraId="503D288D" w14:textId="77777777" w:rsidR="00A55F72" w:rsidRPr="008A77FF" w:rsidRDefault="00A55F72" w:rsidP="00A55F72">
      <w:pPr>
        <w:pStyle w:val="afc"/>
        <w:rPr>
          <w:rFonts w:ascii="Arial" w:hAnsi="Arial" w:cs="Arial"/>
        </w:rPr>
      </w:pPr>
    </w:p>
    <w:p w14:paraId="5549980A" w14:textId="77777777" w:rsidR="00A55F72" w:rsidRPr="008A77FF" w:rsidRDefault="00A55F72" w:rsidP="00A55F72">
      <w:pPr>
        <w:pStyle w:val="afc"/>
        <w:ind w:left="2053" w:right="2385" w:firstLine="906"/>
        <w:rPr>
          <w:rFonts w:ascii="Arial" w:hAnsi="Arial" w:cs="Arial"/>
        </w:rPr>
      </w:pPr>
      <w:r w:rsidRPr="008A77FF">
        <w:rPr>
          <w:rFonts w:ascii="Arial" w:hAnsi="Arial" w:cs="Arial"/>
        </w:rPr>
        <w:t>Комбинации</w:t>
      </w:r>
      <w:r w:rsidRPr="008A77FF">
        <w:rPr>
          <w:rFonts w:ascii="Arial" w:hAnsi="Arial" w:cs="Arial"/>
          <w:spacing w:val="14"/>
        </w:rPr>
        <w:t xml:space="preserve"> </w:t>
      </w:r>
      <w:r w:rsidRPr="008A77FF">
        <w:rPr>
          <w:rFonts w:ascii="Arial" w:hAnsi="Arial" w:cs="Arial"/>
        </w:rPr>
        <w:t>признаков</w:t>
      </w:r>
      <w:r w:rsidRPr="008A77FF">
        <w:rPr>
          <w:rFonts w:ascii="Arial" w:hAnsi="Arial" w:cs="Arial"/>
          <w:spacing w:val="14"/>
        </w:rPr>
        <w:t xml:space="preserve"> </w:t>
      </w:r>
      <w:r w:rsidRPr="008A77FF">
        <w:rPr>
          <w:rFonts w:ascii="Arial" w:hAnsi="Arial" w:cs="Arial"/>
        </w:rPr>
        <w:t>заявителей,</w:t>
      </w:r>
      <w:r w:rsidRPr="008A77FF">
        <w:rPr>
          <w:rFonts w:ascii="Arial" w:hAnsi="Arial" w:cs="Arial"/>
          <w:spacing w:val="1"/>
        </w:rPr>
        <w:t xml:space="preserve"> </w:t>
      </w:r>
      <w:r w:rsidRPr="008A77FF">
        <w:rPr>
          <w:rFonts w:ascii="Arial" w:hAnsi="Arial" w:cs="Arial"/>
        </w:rPr>
        <w:t>каждая</w:t>
      </w:r>
      <w:r w:rsidRPr="008A77FF">
        <w:rPr>
          <w:rFonts w:ascii="Arial" w:hAnsi="Arial" w:cs="Arial"/>
          <w:spacing w:val="-17"/>
        </w:rPr>
        <w:t xml:space="preserve"> </w:t>
      </w:r>
      <w:r w:rsidRPr="008A77FF">
        <w:rPr>
          <w:rFonts w:ascii="Arial" w:hAnsi="Arial" w:cs="Arial"/>
        </w:rPr>
        <w:t>из</w:t>
      </w:r>
      <w:r w:rsidRPr="008A77FF">
        <w:rPr>
          <w:rFonts w:ascii="Arial" w:hAnsi="Arial" w:cs="Arial"/>
          <w:spacing w:val="-15"/>
        </w:rPr>
        <w:t xml:space="preserve"> </w:t>
      </w:r>
      <w:r w:rsidRPr="008A77FF">
        <w:rPr>
          <w:rFonts w:ascii="Arial" w:hAnsi="Arial" w:cs="Arial"/>
        </w:rPr>
        <w:t>которых</w:t>
      </w:r>
      <w:r w:rsidRPr="008A77FF">
        <w:rPr>
          <w:rFonts w:ascii="Arial" w:hAnsi="Arial" w:cs="Arial"/>
          <w:spacing w:val="-16"/>
        </w:rPr>
        <w:t xml:space="preserve"> </w:t>
      </w:r>
      <w:r w:rsidRPr="008A77FF">
        <w:rPr>
          <w:rFonts w:ascii="Arial" w:hAnsi="Arial" w:cs="Arial"/>
        </w:rPr>
        <w:t>соответствует</w:t>
      </w:r>
      <w:r w:rsidRPr="008A77FF">
        <w:rPr>
          <w:rFonts w:ascii="Arial" w:hAnsi="Arial" w:cs="Arial"/>
          <w:spacing w:val="-16"/>
        </w:rPr>
        <w:t xml:space="preserve"> </w:t>
      </w:r>
      <w:r w:rsidRPr="008A77FF">
        <w:rPr>
          <w:rFonts w:ascii="Arial" w:hAnsi="Arial" w:cs="Arial"/>
        </w:rPr>
        <w:t>одному</w:t>
      </w:r>
      <w:r w:rsidRPr="008A77FF">
        <w:rPr>
          <w:rFonts w:ascii="Arial" w:hAnsi="Arial" w:cs="Arial"/>
          <w:spacing w:val="-16"/>
        </w:rPr>
        <w:t xml:space="preserve"> </w:t>
      </w:r>
      <w:r w:rsidRPr="008A77FF">
        <w:rPr>
          <w:rFonts w:ascii="Arial" w:hAnsi="Arial" w:cs="Arial"/>
        </w:rPr>
        <w:t>варианту</w:t>
      </w:r>
    </w:p>
    <w:p w14:paraId="035AAA47" w14:textId="2AD82E0B" w:rsidR="00A55F72" w:rsidRPr="008A77FF" w:rsidRDefault="00A55F72" w:rsidP="00A55F72">
      <w:pPr>
        <w:pStyle w:val="afc"/>
        <w:spacing w:after="48" w:line="321" w:lineRule="exact"/>
        <w:ind w:left="2706"/>
        <w:rPr>
          <w:rFonts w:ascii="Arial" w:hAnsi="Arial" w:cs="Arial"/>
        </w:rPr>
      </w:pPr>
      <w:r w:rsidRPr="008A77FF">
        <w:rPr>
          <w:rFonts w:ascii="Arial" w:hAnsi="Arial" w:cs="Arial"/>
        </w:rPr>
        <w:t>предоставления</w:t>
      </w:r>
      <w:r w:rsidRPr="008A77FF">
        <w:rPr>
          <w:rFonts w:ascii="Arial" w:hAnsi="Arial" w:cs="Arial"/>
          <w:spacing w:val="-3"/>
        </w:rPr>
        <w:t xml:space="preserve"> </w:t>
      </w:r>
      <w:r w:rsidR="00C811CC" w:rsidRPr="008A77FF">
        <w:rPr>
          <w:rFonts w:ascii="Arial" w:hAnsi="Arial" w:cs="Arial"/>
        </w:rPr>
        <w:t xml:space="preserve">муниципальной </w:t>
      </w:r>
      <w:r w:rsidR="00C811CC" w:rsidRPr="008A77FF">
        <w:rPr>
          <w:rFonts w:ascii="Arial" w:hAnsi="Arial" w:cs="Arial"/>
          <w:spacing w:val="-3"/>
        </w:rPr>
        <w:t xml:space="preserve">услуги </w:t>
      </w: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370"/>
        <w:gridCol w:w="4844"/>
      </w:tblGrid>
      <w:tr w:rsidR="00276D89" w:rsidRPr="008A77FF" w14:paraId="2363389F" w14:textId="77777777" w:rsidTr="00F74233">
        <w:trPr>
          <w:trHeight w:val="375"/>
        </w:trPr>
        <w:tc>
          <w:tcPr>
            <w:tcW w:w="704" w:type="dxa"/>
          </w:tcPr>
          <w:p w14:paraId="484315D2" w14:textId="77777777" w:rsidR="00A55F72" w:rsidRPr="008A77FF" w:rsidRDefault="00A55F72" w:rsidP="00F74233">
            <w:pPr>
              <w:pStyle w:val="TableParagraph"/>
              <w:spacing w:before="27"/>
              <w:ind w:left="228" w:right="2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F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370" w:type="dxa"/>
          </w:tcPr>
          <w:p w14:paraId="50A903B0" w14:textId="77777777" w:rsidR="00A55F72" w:rsidRPr="008A77FF" w:rsidRDefault="00A55F72" w:rsidP="00F74233">
            <w:pPr>
              <w:pStyle w:val="TableParagraph"/>
              <w:spacing w:before="27"/>
              <w:ind w:left="28"/>
              <w:rPr>
                <w:rFonts w:ascii="Arial" w:hAnsi="Arial" w:cs="Arial"/>
                <w:sz w:val="24"/>
                <w:szCs w:val="24"/>
              </w:rPr>
            </w:pPr>
            <w:r w:rsidRPr="008A77FF">
              <w:rPr>
                <w:rFonts w:ascii="Arial" w:hAnsi="Arial" w:cs="Arial"/>
                <w:sz w:val="24"/>
                <w:szCs w:val="24"/>
              </w:rPr>
              <w:t>физические</w:t>
            </w:r>
            <w:r w:rsidRPr="008A77F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</w:rPr>
              <w:t>лица</w:t>
            </w:r>
            <w:r w:rsidRPr="008A77F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</w:rPr>
              <w:t>–</w:t>
            </w:r>
            <w:r w:rsidRPr="008A77F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</w:rPr>
              <w:t>граждане</w:t>
            </w:r>
          </w:p>
        </w:tc>
        <w:tc>
          <w:tcPr>
            <w:tcW w:w="4844" w:type="dxa"/>
          </w:tcPr>
          <w:p w14:paraId="7EFF4E13" w14:textId="77777777" w:rsidR="00A55F72" w:rsidRPr="008A77FF" w:rsidRDefault="00A55F72" w:rsidP="00F74233">
            <w:pPr>
              <w:pStyle w:val="TableParagraph"/>
              <w:spacing w:before="27"/>
              <w:ind w:left="28"/>
              <w:rPr>
                <w:rFonts w:ascii="Arial" w:hAnsi="Arial" w:cs="Arial"/>
                <w:sz w:val="24"/>
                <w:szCs w:val="24"/>
              </w:rPr>
            </w:pPr>
            <w:r w:rsidRPr="008A77FF">
              <w:rPr>
                <w:rFonts w:ascii="Arial" w:hAnsi="Arial" w:cs="Arial"/>
                <w:sz w:val="24"/>
                <w:szCs w:val="24"/>
              </w:rPr>
              <w:t>вариант</w:t>
            </w:r>
            <w:r w:rsidRPr="008A77F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</w:rPr>
              <w:t>предоставления</w:t>
            </w:r>
          </w:p>
        </w:tc>
      </w:tr>
    </w:tbl>
    <w:p w14:paraId="30800035" w14:textId="77777777" w:rsidR="00A55F72" w:rsidRPr="008A77FF" w:rsidRDefault="00A55F72" w:rsidP="00A55F72">
      <w:pPr>
        <w:rPr>
          <w:rFonts w:ascii="Arial" w:hAnsi="Arial" w:cs="Arial"/>
          <w:sz w:val="24"/>
          <w:szCs w:val="24"/>
        </w:rPr>
        <w:sectPr w:rsidR="00A55F72" w:rsidRPr="008A77FF">
          <w:pgSz w:w="11910" w:h="16840"/>
          <w:pgMar w:top="900" w:right="399" w:bottom="280" w:left="1020" w:header="609" w:footer="0" w:gutter="0"/>
          <w:cols w:space="720"/>
        </w:sectPr>
      </w:pPr>
    </w:p>
    <w:p w14:paraId="3994BFEE" w14:textId="77777777" w:rsidR="00A55F72" w:rsidRPr="008A77FF" w:rsidRDefault="00A55F72" w:rsidP="00A55F72">
      <w:pPr>
        <w:pStyle w:val="afc"/>
        <w:spacing w:before="8"/>
        <w:rPr>
          <w:rFonts w:ascii="Arial" w:hAnsi="Arial" w:cs="Arial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370"/>
        <w:gridCol w:w="4844"/>
      </w:tblGrid>
      <w:tr w:rsidR="00276D89" w:rsidRPr="008A77FF" w14:paraId="53E76B4F" w14:textId="77777777" w:rsidTr="00F74233">
        <w:trPr>
          <w:trHeight w:val="2642"/>
        </w:trPr>
        <w:tc>
          <w:tcPr>
            <w:tcW w:w="704" w:type="dxa"/>
          </w:tcPr>
          <w:p w14:paraId="1A93DCAA" w14:textId="77777777" w:rsidR="00A55F72" w:rsidRPr="008A77FF" w:rsidRDefault="00A55F72" w:rsidP="00F7423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0" w:type="dxa"/>
          </w:tcPr>
          <w:p w14:paraId="35851902" w14:textId="77777777" w:rsidR="00A55F72" w:rsidRPr="008A77FF" w:rsidRDefault="00A55F72" w:rsidP="00F74233">
            <w:pPr>
              <w:pStyle w:val="TableParagraph"/>
              <w:spacing w:before="27" w:line="276" w:lineRule="auto"/>
              <w:ind w:left="28" w:right="23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Российской</w:t>
            </w:r>
            <w:r w:rsidRPr="008A77FF">
              <w:rPr>
                <w:rFonts w:ascii="Arial" w:hAnsi="Arial" w:cs="Arial"/>
                <w:spacing w:val="-15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Федерации</w:t>
            </w:r>
            <w:r w:rsidRPr="008A77FF">
              <w:rPr>
                <w:rFonts w:ascii="Arial" w:hAnsi="Arial" w:cs="Arial"/>
                <w:i/>
                <w:sz w:val="24"/>
                <w:szCs w:val="24"/>
                <w:lang w:val="ru-RU"/>
              </w:rPr>
              <w:t>,</w:t>
            </w:r>
            <w:r w:rsidRPr="008A77FF">
              <w:rPr>
                <w:rFonts w:ascii="Arial" w:hAnsi="Arial" w:cs="Arial"/>
                <w:i/>
                <w:spacing w:val="-15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заявители</w:t>
            </w:r>
            <w:r w:rsidRPr="008A77FF">
              <w:rPr>
                <w:rFonts w:ascii="Arial" w:hAnsi="Arial" w:cs="Arial"/>
                <w:spacing w:val="-67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(застройщики, технические</w:t>
            </w:r>
            <w:r w:rsidRPr="008A77FF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заказчики), обратившиеся в целях</w:t>
            </w:r>
            <w:r w:rsidRPr="008A77FF">
              <w:rPr>
                <w:rFonts w:ascii="Arial" w:hAnsi="Arial" w:cs="Arial"/>
                <w:spacing w:val="-67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направления уведомления о</w:t>
            </w:r>
            <w:r w:rsidRPr="008A77FF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планируемом сносе объекта</w:t>
            </w:r>
            <w:r w:rsidRPr="008A77FF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капитального строительства,</w:t>
            </w:r>
            <w:r w:rsidRPr="008A77FF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включая</w:t>
            </w:r>
            <w:r w:rsidRPr="008A77FF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его</w:t>
            </w:r>
            <w:r w:rsidRPr="008A77FF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представителя</w:t>
            </w:r>
          </w:p>
        </w:tc>
        <w:tc>
          <w:tcPr>
            <w:tcW w:w="4844" w:type="dxa"/>
          </w:tcPr>
          <w:p w14:paraId="4E1D44DB" w14:textId="0866A148" w:rsidR="00A55F72" w:rsidRPr="008A77FF" w:rsidRDefault="00C811CC" w:rsidP="00F74233">
            <w:pPr>
              <w:pStyle w:val="TableParagraph"/>
              <w:spacing w:before="27" w:line="276" w:lineRule="auto"/>
              <w:ind w:left="28" w:right="41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 xml:space="preserve">муниципальной </w:t>
            </w:r>
            <w:r w:rsidR="00222EC0" w:rsidRPr="008A77FF">
              <w:rPr>
                <w:rFonts w:ascii="Arial" w:hAnsi="Arial" w:cs="Arial"/>
                <w:spacing w:val="-7"/>
                <w:sz w:val="24"/>
                <w:szCs w:val="24"/>
                <w:lang w:val="ru-RU"/>
              </w:rPr>
              <w:t>услуги,</w:t>
            </w:r>
            <w:r w:rsidR="00A55F72" w:rsidRPr="008A77FF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="00A55F72" w:rsidRPr="008A77FF">
              <w:rPr>
                <w:rFonts w:ascii="Arial" w:hAnsi="Arial" w:cs="Arial"/>
                <w:sz w:val="24"/>
                <w:szCs w:val="24"/>
                <w:lang w:val="ru-RU"/>
              </w:rPr>
              <w:t>указанный</w:t>
            </w:r>
            <w:r w:rsidR="00A55F72" w:rsidRPr="008A77FF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="00A55F72" w:rsidRPr="008A77FF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="00A55F72" w:rsidRPr="008A77FF">
              <w:rPr>
                <w:rFonts w:ascii="Arial" w:hAnsi="Arial" w:cs="Arial"/>
                <w:spacing w:val="-67"/>
                <w:sz w:val="24"/>
                <w:szCs w:val="24"/>
                <w:lang w:val="ru-RU"/>
              </w:rPr>
              <w:t xml:space="preserve"> </w:t>
            </w:r>
            <w:r w:rsidR="00A55F72" w:rsidRPr="008A77FF">
              <w:rPr>
                <w:rFonts w:ascii="Arial" w:hAnsi="Arial" w:cs="Arial"/>
                <w:sz w:val="24"/>
                <w:szCs w:val="24"/>
                <w:lang w:val="ru-RU"/>
              </w:rPr>
              <w:t>подпункте</w:t>
            </w:r>
            <w:r w:rsidR="00A55F72" w:rsidRPr="008A77FF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="00A55F72" w:rsidRPr="008A77FF">
              <w:rPr>
                <w:rFonts w:ascii="Arial" w:hAnsi="Arial" w:cs="Arial"/>
                <w:sz w:val="24"/>
                <w:szCs w:val="24"/>
                <w:lang w:val="ru-RU"/>
              </w:rPr>
              <w:t>17.1.1</w:t>
            </w:r>
            <w:r w:rsidR="00A55F72" w:rsidRPr="008A77F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="00A55F72" w:rsidRPr="008A77FF">
              <w:rPr>
                <w:rFonts w:ascii="Arial" w:hAnsi="Arial" w:cs="Arial"/>
                <w:sz w:val="24"/>
                <w:szCs w:val="24"/>
                <w:lang w:val="ru-RU"/>
              </w:rPr>
              <w:t>пункта</w:t>
            </w:r>
            <w:r w:rsidR="00A55F72" w:rsidRPr="008A77F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="00A55F72" w:rsidRPr="008A77FF">
              <w:rPr>
                <w:rFonts w:ascii="Arial" w:hAnsi="Arial" w:cs="Arial"/>
                <w:sz w:val="24"/>
                <w:szCs w:val="24"/>
                <w:lang w:val="ru-RU"/>
              </w:rPr>
              <w:t>17.1</w:t>
            </w:r>
            <w:r w:rsidR="003B7F02" w:rsidRPr="008A77FF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B7F02" w:rsidRPr="008A77F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Административного регламента</w:t>
            </w:r>
          </w:p>
        </w:tc>
      </w:tr>
      <w:tr w:rsidR="00276D89" w:rsidRPr="008A77FF" w14:paraId="0540FEA5" w14:textId="77777777" w:rsidTr="00F74233">
        <w:trPr>
          <w:trHeight w:val="3011"/>
        </w:trPr>
        <w:tc>
          <w:tcPr>
            <w:tcW w:w="704" w:type="dxa"/>
          </w:tcPr>
          <w:p w14:paraId="700CA929" w14:textId="77777777" w:rsidR="00A55F72" w:rsidRPr="008A77FF" w:rsidRDefault="00A55F72" w:rsidP="00F74233">
            <w:pPr>
              <w:pStyle w:val="TableParagraph"/>
              <w:spacing w:before="25"/>
              <w:ind w:left="228" w:right="2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FF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370" w:type="dxa"/>
          </w:tcPr>
          <w:p w14:paraId="30C28694" w14:textId="77777777" w:rsidR="00A55F72" w:rsidRPr="008A77FF" w:rsidRDefault="00A55F72" w:rsidP="00F74233">
            <w:pPr>
              <w:pStyle w:val="TableParagraph"/>
              <w:spacing w:before="25" w:line="276" w:lineRule="auto"/>
              <w:ind w:left="28" w:right="8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физические</w:t>
            </w:r>
            <w:r w:rsidRPr="008A77FF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лица</w:t>
            </w:r>
            <w:r w:rsidRPr="008A77FF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– иностранные</w:t>
            </w:r>
            <w:r w:rsidRPr="008A77FF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граждане</w:t>
            </w:r>
            <w:r w:rsidRPr="008A77FF">
              <w:rPr>
                <w:rFonts w:ascii="Arial" w:hAnsi="Arial" w:cs="Arial"/>
                <w:i/>
                <w:sz w:val="24"/>
                <w:szCs w:val="24"/>
                <w:lang w:val="ru-RU"/>
              </w:rPr>
              <w:t xml:space="preserve">,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заявители (застройщики,</w:t>
            </w:r>
            <w:r w:rsidRPr="008A77FF">
              <w:rPr>
                <w:rFonts w:ascii="Arial" w:hAnsi="Arial" w:cs="Arial"/>
                <w:spacing w:val="-67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технические заказчики),</w:t>
            </w:r>
            <w:r w:rsidRPr="008A77FF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обратившиеся в целях направления</w:t>
            </w:r>
            <w:r w:rsidRPr="008A77FF">
              <w:rPr>
                <w:rFonts w:ascii="Arial" w:hAnsi="Arial" w:cs="Arial"/>
                <w:spacing w:val="-67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уведомления о планируемом сносе</w:t>
            </w:r>
            <w:r w:rsidRPr="008A77FF">
              <w:rPr>
                <w:rFonts w:ascii="Arial" w:hAnsi="Arial" w:cs="Arial"/>
                <w:spacing w:val="-67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объекта капитального</w:t>
            </w:r>
            <w:r w:rsidRPr="008A77FF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строительства, включая его</w:t>
            </w:r>
            <w:r w:rsidRPr="008A77FF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представителя</w:t>
            </w:r>
          </w:p>
        </w:tc>
        <w:tc>
          <w:tcPr>
            <w:tcW w:w="4844" w:type="dxa"/>
          </w:tcPr>
          <w:p w14:paraId="31B198D5" w14:textId="6AA4766B" w:rsidR="00A55F72" w:rsidRPr="008A77FF" w:rsidRDefault="00A55F72" w:rsidP="00F74233">
            <w:pPr>
              <w:pStyle w:val="TableParagraph"/>
              <w:spacing w:before="25" w:line="276" w:lineRule="auto"/>
              <w:ind w:left="28" w:right="41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вариант</w:t>
            </w:r>
            <w:r w:rsidRPr="008A77FF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предоставления</w:t>
            </w:r>
            <w:r w:rsidRPr="008A77FF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="00C811CC" w:rsidRPr="008A77FF">
              <w:rPr>
                <w:rFonts w:ascii="Arial" w:hAnsi="Arial" w:cs="Arial"/>
                <w:sz w:val="24"/>
                <w:szCs w:val="24"/>
                <w:lang w:val="ru-RU"/>
              </w:rPr>
              <w:t xml:space="preserve">муниципальной </w:t>
            </w:r>
            <w:r w:rsidR="00222EC0" w:rsidRPr="008A77FF">
              <w:rPr>
                <w:rFonts w:ascii="Arial" w:hAnsi="Arial" w:cs="Arial"/>
                <w:spacing w:val="-7"/>
                <w:sz w:val="24"/>
                <w:szCs w:val="24"/>
                <w:lang w:val="ru-RU"/>
              </w:rPr>
              <w:t>услуги,</w:t>
            </w:r>
            <w:r w:rsidRPr="008A77FF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указанный</w:t>
            </w:r>
            <w:r w:rsidRPr="008A77FF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8A77FF">
              <w:rPr>
                <w:rFonts w:ascii="Arial" w:hAnsi="Arial" w:cs="Arial"/>
                <w:spacing w:val="-67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подпункте</w:t>
            </w:r>
            <w:r w:rsidRPr="008A77FF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17.1.2</w:t>
            </w:r>
            <w:r w:rsidRPr="008A77F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пункта</w:t>
            </w:r>
            <w:r w:rsidRPr="008A77F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17.1</w:t>
            </w:r>
            <w:r w:rsidR="003B7F02" w:rsidRPr="008A77FF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B7F02" w:rsidRPr="008A77F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Административного регламента</w:t>
            </w:r>
          </w:p>
        </w:tc>
      </w:tr>
      <w:tr w:rsidR="00276D89" w:rsidRPr="008A77FF" w14:paraId="11348D6E" w14:textId="77777777" w:rsidTr="00F74233">
        <w:trPr>
          <w:trHeight w:val="3013"/>
        </w:trPr>
        <w:tc>
          <w:tcPr>
            <w:tcW w:w="704" w:type="dxa"/>
          </w:tcPr>
          <w:p w14:paraId="2975BC8F" w14:textId="77777777" w:rsidR="00A55F72" w:rsidRPr="008A77FF" w:rsidRDefault="00A55F72" w:rsidP="00F74233">
            <w:pPr>
              <w:pStyle w:val="TableParagraph"/>
              <w:spacing w:before="27"/>
              <w:ind w:left="228" w:right="2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FF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370" w:type="dxa"/>
          </w:tcPr>
          <w:p w14:paraId="24CF91C4" w14:textId="77777777" w:rsidR="00A55F72" w:rsidRPr="008A77FF" w:rsidRDefault="00A55F72" w:rsidP="00F74233">
            <w:pPr>
              <w:pStyle w:val="TableParagraph"/>
              <w:spacing w:before="27" w:line="276" w:lineRule="auto"/>
              <w:ind w:left="28" w:right="27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физические лица – лица без</w:t>
            </w:r>
            <w:r w:rsidRPr="008A77FF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гражданства</w:t>
            </w:r>
            <w:r w:rsidRPr="008A77FF">
              <w:rPr>
                <w:rFonts w:ascii="Arial" w:hAnsi="Arial" w:cs="Arial"/>
                <w:i/>
                <w:sz w:val="24"/>
                <w:szCs w:val="24"/>
                <w:lang w:val="ru-RU"/>
              </w:rPr>
              <w:t xml:space="preserve">,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заявители</w:t>
            </w:r>
            <w:r w:rsidRPr="008A77FF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(застройщики, технические</w:t>
            </w:r>
            <w:r w:rsidRPr="008A77FF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заказчики),</w:t>
            </w:r>
            <w:r w:rsidRPr="008A77FF">
              <w:rPr>
                <w:rFonts w:ascii="Arial" w:hAnsi="Arial" w:cs="Arial"/>
                <w:spacing w:val="-9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обратившиеся</w:t>
            </w:r>
            <w:r w:rsidRPr="008A77FF">
              <w:rPr>
                <w:rFonts w:ascii="Arial" w:hAnsi="Arial" w:cs="Arial"/>
                <w:spacing w:val="-8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8A77FF">
              <w:rPr>
                <w:rFonts w:ascii="Arial" w:hAnsi="Arial" w:cs="Arial"/>
                <w:spacing w:val="-9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целях</w:t>
            </w:r>
            <w:r w:rsidRPr="008A77FF">
              <w:rPr>
                <w:rFonts w:ascii="Arial" w:hAnsi="Arial" w:cs="Arial"/>
                <w:spacing w:val="-67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направления уведомления о</w:t>
            </w:r>
            <w:r w:rsidRPr="008A77FF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планируемом сносе объекта</w:t>
            </w:r>
            <w:r w:rsidRPr="008A77FF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капитального строительства,</w:t>
            </w:r>
            <w:r w:rsidRPr="008A77FF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включая</w:t>
            </w:r>
            <w:r w:rsidRPr="008A77FF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его</w:t>
            </w:r>
            <w:r w:rsidRPr="008A77FF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представителя</w:t>
            </w:r>
          </w:p>
        </w:tc>
        <w:tc>
          <w:tcPr>
            <w:tcW w:w="4844" w:type="dxa"/>
          </w:tcPr>
          <w:p w14:paraId="4A17E18C" w14:textId="7372DE1B" w:rsidR="00A55F72" w:rsidRPr="008A77FF" w:rsidRDefault="00A55F72" w:rsidP="00F74233">
            <w:pPr>
              <w:pStyle w:val="TableParagraph"/>
              <w:spacing w:before="27" w:line="276" w:lineRule="auto"/>
              <w:ind w:left="28" w:right="41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вариант</w:t>
            </w:r>
            <w:r w:rsidRPr="008A77FF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предоставления</w:t>
            </w:r>
            <w:r w:rsidRPr="008A77FF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="00C811CC" w:rsidRPr="008A77FF">
              <w:rPr>
                <w:rFonts w:ascii="Arial" w:hAnsi="Arial" w:cs="Arial"/>
                <w:sz w:val="24"/>
                <w:szCs w:val="24"/>
                <w:lang w:val="ru-RU"/>
              </w:rPr>
              <w:t xml:space="preserve">муниципальной </w:t>
            </w:r>
            <w:r w:rsidR="00222EC0" w:rsidRPr="008A77FF">
              <w:rPr>
                <w:rFonts w:ascii="Arial" w:hAnsi="Arial" w:cs="Arial"/>
                <w:spacing w:val="-7"/>
                <w:sz w:val="24"/>
                <w:szCs w:val="24"/>
                <w:lang w:val="ru-RU"/>
              </w:rPr>
              <w:t>услуги,</w:t>
            </w:r>
            <w:r w:rsidRPr="008A77FF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указанный</w:t>
            </w:r>
            <w:r w:rsidRPr="008A77FF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8A77FF">
              <w:rPr>
                <w:rFonts w:ascii="Arial" w:hAnsi="Arial" w:cs="Arial"/>
                <w:spacing w:val="-67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подпункте</w:t>
            </w:r>
            <w:r w:rsidRPr="008A77FF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17.1.3</w:t>
            </w:r>
            <w:r w:rsidRPr="008A77F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пункта</w:t>
            </w:r>
            <w:r w:rsidRPr="008A77F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17.1</w:t>
            </w:r>
            <w:r w:rsidR="003B7F02" w:rsidRPr="008A77FF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B7F02" w:rsidRPr="008A77F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Административного регламента</w:t>
            </w:r>
          </w:p>
        </w:tc>
      </w:tr>
      <w:tr w:rsidR="00276D89" w:rsidRPr="008A77FF" w14:paraId="30EE52CE" w14:textId="77777777" w:rsidTr="00F74233">
        <w:trPr>
          <w:trHeight w:val="2640"/>
        </w:trPr>
        <w:tc>
          <w:tcPr>
            <w:tcW w:w="704" w:type="dxa"/>
          </w:tcPr>
          <w:p w14:paraId="28227913" w14:textId="77777777" w:rsidR="00A55F72" w:rsidRPr="008A77FF" w:rsidRDefault="00A55F72" w:rsidP="00F74233">
            <w:pPr>
              <w:pStyle w:val="TableParagraph"/>
              <w:spacing w:before="25"/>
              <w:ind w:left="228" w:right="2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FF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370" w:type="dxa"/>
          </w:tcPr>
          <w:p w14:paraId="4D8B85A6" w14:textId="77777777" w:rsidR="00A55F72" w:rsidRPr="008A77FF" w:rsidRDefault="00A55F72" w:rsidP="00F74233">
            <w:pPr>
              <w:pStyle w:val="TableParagraph"/>
              <w:spacing w:before="25" w:line="276" w:lineRule="auto"/>
              <w:ind w:left="28" w:right="27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юридические лица</w:t>
            </w:r>
            <w:r w:rsidRPr="008A77FF">
              <w:rPr>
                <w:rFonts w:ascii="Arial" w:hAnsi="Arial" w:cs="Arial"/>
                <w:i/>
                <w:sz w:val="24"/>
                <w:szCs w:val="24"/>
                <w:lang w:val="ru-RU"/>
              </w:rPr>
              <w:t xml:space="preserve">,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заявители</w:t>
            </w:r>
            <w:r w:rsidRPr="008A77FF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(застройщики, технические</w:t>
            </w:r>
            <w:r w:rsidRPr="008A77FF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заказчики),</w:t>
            </w:r>
            <w:r w:rsidRPr="008A77FF">
              <w:rPr>
                <w:rFonts w:ascii="Arial" w:hAnsi="Arial" w:cs="Arial"/>
                <w:spacing w:val="-9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обратившиеся</w:t>
            </w:r>
            <w:r w:rsidRPr="008A77FF">
              <w:rPr>
                <w:rFonts w:ascii="Arial" w:hAnsi="Arial" w:cs="Arial"/>
                <w:spacing w:val="-8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8A77FF">
              <w:rPr>
                <w:rFonts w:ascii="Arial" w:hAnsi="Arial" w:cs="Arial"/>
                <w:spacing w:val="-9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целях</w:t>
            </w:r>
            <w:r w:rsidRPr="008A77FF">
              <w:rPr>
                <w:rFonts w:ascii="Arial" w:hAnsi="Arial" w:cs="Arial"/>
                <w:spacing w:val="-67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направления уведомления о</w:t>
            </w:r>
            <w:r w:rsidRPr="008A77FF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планируемом сносе объекта</w:t>
            </w:r>
            <w:r w:rsidRPr="008A77FF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капитального строительства,</w:t>
            </w:r>
            <w:r w:rsidRPr="008A77FF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включая</w:t>
            </w:r>
            <w:r w:rsidRPr="008A77FF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его</w:t>
            </w:r>
            <w:r w:rsidRPr="008A77FF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представителя</w:t>
            </w:r>
          </w:p>
        </w:tc>
        <w:tc>
          <w:tcPr>
            <w:tcW w:w="4844" w:type="dxa"/>
          </w:tcPr>
          <w:p w14:paraId="7C931089" w14:textId="0D8FE9AB" w:rsidR="00A55F72" w:rsidRPr="008A77FF" w:rsidRDefault="00A55F72" w:rsidP="00F74233">
            <w:pPr>
              <w:pStyle w:val="TableParagraph"/>
              <w:spacing w:before="25" w:line="276" w:lineRule="auto"/>
              <w:ind w:left="28" w:right="41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вариант</w:t>
            </w:r>
            <w:r w:rsidRPr="008A77FF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предоставления</w:t>
            </w:r>
            <w:r w:rsidRPr="008A77FF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="00C811CC" w:rsidRPr="008A77FF">
              <w:rPr>
                <w:rFonts w:ascii="Arial" w:hAnsi="Arial" w:cs="Arial"/>
                <w:sz w:val="24"/>
                <w:szCs w:val="24"/>
                <w:lang w:val="ru-RU"/>
              </w:rPr>
              <w:t xml:space="preserve">муниципальной </w:t>
            </w:r>
            <w:r w:rsidR="00222EC0" w:rsidRPr="008A77FF">
              <w:rPr>
                <w:rFonts w:ascii="Arial" w:hAnsi="Arial" w:cs="Arial"/>
                <w:spacing w:val="-7"/>
                <w:sz w:val="24"/>
                <w:szCs w:val="24"/>
                <w:lang w:val="ru-RU"/>
              </w:rPr>
              <w:t>услуги,</w:t>
            </w:r>
            <w:r w:rsidRPr="008A77FF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указанный</w:t>
            </w:r>
            <w:r w:rsidRPr="008A77FF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8A77FF">
              <w:rPr>
                <w:rFonts w:ascii="Arial" w:hAnsi="Arial" w:cs="Arial"/>
                <w:spacing w:val="-67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подпункте</w:t>
            </w:r>
            <w:r w:rsidRPr="008A77FF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17.1.4</w:t>
            </w:r>
            <w:r w:rsidRPr="008A77F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пункта</w:t>
            </w:r>
            <w:r w:rsidRPr="008A77F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17.1</w:t>
            </w:r>
            <w:r w:rsidR="003B7F02" w:rsidRPr="008A77FF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B7F02" w:rsidRPr="008A77F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Административного регламента</w:t>
            </w:r>
          </w:p>
        </w:tc>
      </w:tr>
      <w:tr w:rsidR="00276D89" w:rsidRPr="008A77FF" w14:paraId="092DE402" w14:textId="77777777" w:rsidTr="00F74233">
        <w:trPr>
          <w:trHeight w:val="3013"/>
        </w:trPr>
        <w:tc>
          <w:tcPr>
            <w:tcW w:w="704" w:type="dxa"/>
          </w:tcPr>
          <w:p w14:paraId="41EB6634" w14:textId="77777777" w:rsidR="00A55F72" w:rsidRPr="008A77FF" w:rsidRDefault="00A55F72" w:rsidP="00F74233">
            <w:pPr>
              <w:pStyle w:val="TableParagraph"/>
              <w:spacing w:before="27"/>
              <w:ind w:left="228" w:right="2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FF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370" w:type="dxa"/>
          </w:tcPr>
          <w:p w14:paraId="7EBCA9A9" w14:textId="77777777" w:rsidR="00A55F72" w:rsidRPr="008A77FF" w:rsidRDefault="00A55F72" w:rsidP="00F74233">
            <w:pPr>
              <w:pStyle w:val="TableParagraph"/>
              <w:spacing w:before="27" w:line="276" w:lineRule="auto"/>
              <w:ind w:left="28" w:right="23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физические лица – граждане</w:t>
            </w:r>
            <w:r w:rsidRPr="008A77FF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Российской</w:t>
            </w:r>
            <w:r w:rsidRPr="008A77FF">
              <w:rPr>
                <w:rFonts w:ascii="Arial" w:hAnsi="Arial" w:cs="Arial"/>
                <w:spacing w:val="-15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Федерации</w:t>
            </w:r>
            <w:r w:rsidRPr="008A77FF">
              <w:rPr>
                <w:rFonts w:ascii="Arial" w:hAnsi="Arial" w:cs="Arial"/>
                <w:i/>
                <w:sz w:val="24"/>
                <w:szCs w:val="24"/>
                <w:lang w:val="ru-RU"/>
              </w:rPr>
              <w:t>,</w:t>
            </w:r>
            <w:r w:rsidRPr="008A77FF">
              <w:rPr>
                <w:rFonts w:ascii="Arial" w:hAnsi="Arial" w:cs="Arial"/>
                <w:i/>
                <w:spacing w:val="-15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заявители</w:t>
            </w:r>
            <w:r w:rsidRPr="008A77FF">
              <w:rPr>
                <w:rFonts w:ascii="Arial" w:hAnsi="Arial" w:cs="Arial"/>
                <w:spacing w:val="-67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(застройщики, технические</w:t>
            </w:r>
            <w:r w:rsidRPr="008A77FF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заказчики), обратившиеся в целях</w:t>
            </w:r>
            <w:r w:rsidRPr="008A77FF">
              <w:rPr>
                <w:rFonts w:ascii="Arial" w:hAnsi="Arial" w:cs="Arial"/>
                <w:spacing w:val="-67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направления уведомления о</w:t>
            </w:r>
            <w:r w:rsidRPr="008A77FF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завершении сноса объекта</w:t>
            </w:r>
            <w:r w:rsidRPr="008A77FF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капитального строительства,</w:t>
            </w:r>
            <w:r w:rsidRPr="008A77FF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включая</w:t>
            </w:r>
            <w:r w:rsidRPr="008A77FF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его</w:t>
            </w:r>
            <w:r w:rsidRPr="008A77FF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представителя</w:t>
            </w:r>
          </w:p>
        </w:tc>
        <w:tc>
          <w:tcPr>
            <w:tcW w:w="4844" w:type="dxa"/>
          </w:tcPr>
          <w:p w14:paraId="26C5B141" w14:textId="63A9FFA8" w:rsidR="00A55F72" w:rsidRPr="008A77FF" w:rsidRDefault="00A55F72" w:rsidP="00F74233">
            <w:pPr>
              <w:pStyle w:val="TableParagraph"/>
              <w:spacing w:before="27" w:line="276" w:lineRule="auto"/>
              <w:ind w:left="28" w:right="41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вариант</w:t>
            </w:r>
            <w:r w:rsidRPr="008A77FF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предоставления</w:t>
            </w:r>
            <w:r w:rsidRPr="008A77FF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="00C811CC" w:rsidRPr="008A77FF">
              <w:rPr>
                <w:rFonts w:ascii="Arial" w:hAnsi="Arial" w:cs="Arial"/>
                <w:sz w:val="24"/>
                <w:szCs w:val="24"/>
                <w:lang w:val="ru-RU"/>
              </w:rPr>
              <w:t xml:space="preserve">муниципальной </w:t>
            </w:r>
            <w:r w:rsidR="00222EC0" w:rsidRPr="008A77FF">
              <w:rPr>
                <w:rFonts w:ascii="Arial" w:hAnsi="Arial" w:cs="Arial"/>
                <w:spacing w:val="-7"/>
                <w:sz w:val="24"/>
                <w:szCs w:val="24"/>
                <w:lang w:val="ru-RU"/>
              </w:rPr>
              <w:t>услуги,</w:t>
            </w:r>
            <w:r w:rsidRPr="008A77FF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указанный</w:t>
            </w:r>
            <w:r w:rsidRPr="008A77FF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8A77FF">
              <w:rPr>
                <w:rFonts w:ascii="Arial" w:hAnsi="Arial" w:cs="Arial"/>
                <w:spacing w:val="-67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подпункте</w:t>
            </w:r>
            <w:r w:rsidRPr="008A77FF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17.1.5</w:t>
            </w:r>
            <w:r w:rsidRPr="008A77F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пункта</w:t>
            </w:r>
            <w:r w:rsidRPr="008A77F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17.1</w:t>
            </w:r>
            <w:r w:rsidR="003B7F02" w:rsidRPr="008A77FF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B7F02" w:rsidRPr="008A77F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Административного регламента</w:t>
            </w:r>
          </w:p>
        </w:tc>
      </w:tr>
    </w:tbl>
    <w:p w14:paraId="4090C897" w14:textId="77777777" w:rsidR="00A55F72" w:rsidRPr="008A77FF" w:rsidRDefault="00A55F72" w:rsidP="00A55F72">
      <w:pPr>
        <w:rPr>
          <w:rFonts w:ascii="Arial" w:hAnsi="Arial" w:cs="Arial"/>
          <w:sz w:val="24"/>
          <w:szCs w:val="24"/>
        </w:rPr>
        <w:sectPr w:rsidR="00A55F72" w:rsidRPr="008A77FF">
          <w:pgSz w:w="11910" w:h="16840"/>
          <w:pgMar w:top="900" w:right="399" w:bottom="280" w:left="1020" w:header="609" w:footer="0" w:gutter="0"/>
          <w:cols w:space="720"/>
        </w:sectPr>
      </w:pPr>
    </w:p>
    <w:p w14:paraId="0D6C149D" w14:textId="77777777" w:rsidR="00A55F72" w:rsidRPr="008A77FF" w:rsidRDefault="00A55F72" w:rsidP="00A55F72">
      <w:pPr>
        <w:pStyle w:val="afc"/>
        <w:spacing w:before="8"/>
        <w:rPr>
          <w:rFonts w:ascii="Arial" w:hAnsi="Arial" w:cs="Arial"/>
        </w:rPr>
      </w:pPr>
    </w:p>
    <w:tbl>
      <w:tblPr>
        <w:tblStyle w:val="TableNormal"/>
        <w:tblW w:w="9235" w:type="dxa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370"/>
        <w:gridCol w:w="4161"/>
      </w:tblGrid>
      <w:tr w:rsidR="00276D89" w:rsidRPr="008A77FF" w14:paraId="18B416A6" w14:textId="77777777" w:rsidTr="00BB1B1E">
        <w:trPr>
          <w:trHeight w:val="3012"/>
        </w:trPr>
        <w:tc>
          <w:tcPr>
            <w:tcW w:w="704" w:type="dxa"/>
          </w:tcPr>
          <w:p w14:paraId="065F70A7" w14:textId="77777777" w:rsidR="00A55F72" w:rsidRPr="008A77FF" w:rsidRDefault="00A55F72" w:rsidP="00F74233">
            <w:pPr>
              <w:pStyle w:val="TableParagraph"/>
              <w:spacing w:before="27"/>
              <w:ind w:left="228" w:right="2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FF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4370" w:type="dxa"/>
          </w:tcPr>
          <w:p w14:paraId="16717131" w14:textId="77777777" w:rsidR="00A55F72" w:rsidRPr="008A77FF" w:rsidRDefault="00A55F72" w:rsidP="00F74233">
            <w:pPr>
              <w:pStyle w:val="TableParagraph"/>
              <w:spacing w:before="27" w:line="276" w:lineRule="auto"/>
              <w:ind w:left="28" w:right="8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физические</w:t>
            </w:r>
            <w:r w:rsidRPr="008A77FF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лица</w:t>
            </w:r>
            <w:r w:rsidRPr="008A77FF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– иностранные</w:t>
            </w:r>
            <w:r w:rsidRPr="008A77FF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граждане</w:t>
            </w:r>
            <w:r w:rsidRPr="008A77FF">
              <w:rPr>
                <w:rFonts w:ascii="Arial" w:hAnsi="Arial" w:cs="Arial"/>
                <w:i/>
                <w:sz w:val="24"/>
                <w:szCs w:val="24"/>
                <w:lang w:val="ru-RU"/>
              </w:rPr>
              <w:t xml:space="preserve">,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заявители (застройщики,</w:t>
            </w:r>
            <w:r w:rsidRPr="008A77FF">
              <w:rPr>
                <w:rFonts w:ascii="Arial" w:hAnsi="Arial" w:cs="Arial"/>
                <w:spacing w:val="-67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технические заказчики),</w:t>
            </w:r>
            <w:r w:rsidRPr="008A77FF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обратившиеся в целях направления</w:t>
            </w:r>
            <w:r w:rsidRPr="008A77FF">
              <w:rPr>
                <w:rFonts w:ascii="Arial" w:hAnsi="Arial" w:cs="Arial"/>
                <w:spacing w:val="-67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уведомления о завершении сноса</w:t>
            </w:r>
            <w:r w:rsidRPr="008A77FF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объекта капитального</w:t>
            </w:r>
            <w:r w:rsidRPr="008A77FF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строительства, включая его</w:t>
            </w:r>
            <w:r w:rsidRPr="008A77FF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представителя</w:t>
            </w:r>
          </w:p>
        </w:tc>
        <w:tc>
          <w:tcPr>
            <w:tcW w:w="4161" w:type="dxa"/>
          </w:tcPr>
          <w:p w14:paraId="191012F6" w14:textId="25334169" w:rsidR="00A55F72" w:rsidRPr="008A77FF" w:rsidRDefault="00A55F72" w:rsidP="00F74233">
            <w:pPr>
              <w:pStyle w:val="TableParagraph"/>
              <w:spacing w:before="27" w:line="276" w:lineRule="auto"/>
              <w:ind w:left="28" w:right="41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вариант</w:t>
            </w:r>
            <w:r w:rsidRPr="008A77FF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предоставления</w:t>
            </w:r>
            <w:r w:rsidRPr="008A77FF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="00C811CC" w:rsidRPr="008A77FF">
              <w:rPr>
                <w:rFonts w:ascii="Arial" w:hAnsi="Arial" w:cs="Arial"/>
                <w:sz w:val="24"/>
                <w:szCs w:val="24"/>
                <w:lang w:val="ru-RU"/>
              </w:rPr>
              <w:t xml:space="preserve">муниципальной </w:t>
            </w:r>
            <w:r w:rsidR="00222EC0" w:rsidRPr="008A77FF">
              <w:rPr>
                <w:rFonts w:ascii="Arial" w:hAnsi="Arial" w:cs="Arial"/>
                <w:spacing w:val="-7"/>
                <w:sz w:val="24"/>
                <w:szCs w:val="24"/>
                <w:lang w:val="ru-RU"/>
              </w:rPr>
              <w:t>услуги,</w:t>
            </w:r>
            <w:r w:rsidRPr="008A77FF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указанный</w:t>
            </w:r>
            <w:r w:rsidRPr="008A77FF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8A77FF">
              <w:rPr>
                <w:rFonts w:ascii="Arial" w:hAnsi="Arial" w:cs="Arial"/>
                <w:spacing w:val="-67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подпункте</w:t>
            </w:r>
            <w:r w:rsidRPr="008A77FF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17.1.6</w:t>
            </w:r>
            <w:r w:rsidRPr="008A77F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пункта</w:t>
            </w:r>
            <w:r w:rsidRPr="008A77F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17.1</w:t>
            </w:r>
            <w:r w:rsidR="003B7F02" w:rsidRPr="008A77FF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B7F02" w:rsidRPr="008A77F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Административного регламента</w:t>
            </w:r>
          </w:p>
        </w:tc>
      </w:tr>
      <w:tr w:rsidR="00276D89" w:rsidRPr="008A77FF" w14:paraId="55FC0460" w14:textId="77777777" w:rsidTr="00BB1B1E">
        <w:trPr>
          <w:trHeight w:val="3011"/>
        </w:trPr>
        <w:tc>
          <w:tcPr>
            <w:tcW w:w="704" w:type="dxa"/>
          </w:tcPr>
          <w:p w14:paraId="4FD5A962" w14:textId="77777777" w:rsidR="00A55F72" w:rsidRPr="008A77FF" w:rsidRDefault="00A55F72" w:rsidP="00F74233">
            <w:pPr>
              <w:pStyle w:val="TableParagraph"/>
              <w:spacing w:before="25"/>
              <w:ind w:left="228" w:right="2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FF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4370" w:type="dxa"/>
          </w:tcPr>
          <w:p w14:paraId="52CFEE97" w14:textId="77777777" w:rsidR="00A55F72" w:rsidRPr="008A77FF" w:rsidRDefault="00A55F72" w:rsidP="00F74233">
            <w:pPr>
              <w:pStyle w:val="TableParagraph"/>
              <w:spacing w:before="25" w:line="276" w:lineRule="auto"/>
              <w:ind w:left="28" w:right="27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физические лица – лица без</w:t>
            </w:r>
            <w:r w:rsidRPr="008A77FF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гражданства</w:t>
            </w:r>
            <w:r w:rsidRPr="008A77FF">
              <w:rPr>
                <w:rFonts w:ascii="Arial" w:hAnsi="Arial" w:cs="Arial"/>
                <w:i/>
                <w:sz w:val="24"/>
                <w:szCs w:val="24"/>
                <w:lang w:val="ru-RU"/>
              </w:rPr>
              <w:t xml:space="preserve">,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заявители</w:t>
            </w:r>
            <w:r w:rsidRPr="008A77FF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(застройщики, технические</w:t>
            </w:r>
            <w:r w:rsidRPr="008A77FF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заказчики),</w:t>
            </w:r>
            <w:r w:rsidRPr="008A77FF">
              <w:rPr>
                <w:rFonts w:ascii="Arial" w:hAnsi="Arial" w:cs="Arial"/>
                <w:spacing w:val="-9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обратившиеся</w:t>
            </w:r>
            <w:r w:rsidRPr="008A77FF">
              <w:rPr>
                <w:rFonts w:ascii="Arial" w:hAnsi="Arial" w:cs="Arial"/>
                <w:spacing w:val="-8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8A77FF">
              <w:rPr>
                <w:rFonts w:ascii="Arial" w:hAnsi="Arial" w:cs="Arial"/>
                <w:spacing w:val="-9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целях</w:t>
            </w:r>
            <w:r w:rsidRPr="008A77FF">
              <w:rPr>
                <w:rFonts w:ascii="Arial" w:hAnsi="Arial" w:cs="Arial"/>
                <w:spacing w:val="-67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направления уведомления о</w:t>
            </w:r>
            <w:r w:rsidRPr="008A77FF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завершении сноса объекта</w:t>
            </w:r>
            <w:r w:rsidRPr="008A77FF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капитального строительства,</w:t>
            </w:r>
            <w:r w:rsidRPr="008A77FF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включая</w:t>
            </w:r>
            <w:r w:rsidRPr="008A77FF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его</w:t>
            </w:r>
            <w:r w:rsidRPr="008A77FF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представителя</w:t>
            </w:r>
          </w:p>
        </w:tc>
        <w:tc>
          <w:tcPr>
            <w:tcW w:w="4161" w:type="dxa"/>
          </w:tcPr>
          <w:p w14:paraId="0E00F678" w14:textId="3BA079BB" w:rsidR="00A55F72" w:rsidRPr="008A77FF" w:rsidRDefault="00A55F72" w:rsidP="00F74233">
            <w:pPr>
              <w:pStyle w:val="TableParagraph"/>
              <w:spacing w:before="25" w:line="276" w:lineRule="auto"/>
              <w:ind w:left="28" w:right="41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вариант</w:t>
            </w:r>
            <w:r w:rsidRPr="008A77FF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предоставления</w:t>
            </w:r>
            <w:r w:rsidRPr="008A77FF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="00C811CC" w:rsidRPr="008A77FF">
              <w:rPr>
                <w:rFonts w:ascii="Arial" w:hAnsi="Arial" w:cs="Arial"/>
                <w:sz w:val="24"/>
                <w:szCs w:val="24"/>
                <w:lang w:val="ru-RU"/>
              </w:rPr>
              <w:t xml:space="preserve">муниципальной </w:t>
            </w:r>
            <w:r w:rsidR="00222EC0" w:rsidRPr="008A77FF">
              <w:rPr>
                <w:rFonts w:ascii="Arial" w:hAnsi="Arial" w:cs="Arial"/>
                <w:spacing w:val="-7"/>
                <w:sz w:val="24"/>
                <w:szCs w:val="24"/>
                <w:lang w:val="ru-RU"/>
              </w:rPr>
              <w:t>услуги,</w:t>
            </w:r>
            <w:r w:rsidRPr="008A77FF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указанный</w:t>
            </w:r>
            <w:r w:rsidRPr="008A77FF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8A77FF">
              <w:rPr>
                <w:rFonts w:ascii="Arial" w:hAnsi="Arial" w:cs="Arial"/>
                <w:spacing w:val="-67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подпункте</w:t>
            </w:r>
            <w:r w:rsidRPr="008A77FF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17.1.7</w:t>
            </w:r>
            <w:r w:rsidRPr="008A77F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пункта</w:t>
            </w:r>
            <w:r w:rsidRPr="008A77F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17.1</w:t>
            </w:r>
            <w:r w:rsidR="003B7F02" w:rsidRPr="008A77FF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B7F02" w:rsidRPr="008A77F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Административного регламента</w:t>
            </w:r>
          </w:p>
        </w:tc>
      </w:tr>
      <w:tr w:rsidR="00A55F72" w:rsidRPr="008A77FF" w14:paraId="16BBA198" w14:textId="77777777" w:rsidTr="00BB1B1E">
        <w:trPr>
          <w:trHeight w:val="2643"/>
        </w:trPr>
        <w:tc>
          <w:tcPr>
            <w:tcW w:w="704" w:type="dxa"/>
          </w:tcPr>
          <w:p w14:paraId="4040CC37" w14:textId="77777777" w:rsidR="00A55F72" w:rsidRPr="008A77FF" w:rsidRDefault="00A55F72" w:rsidP="00F74233">
            <w:pPr>
              <w:pStyle w:val="TableParagraph"/>
              <w:spacing w:before="27"/>
              <w:ind w:left="228" w:right="2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FF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4370" w:type="dxa"/>
          </w:tcPr>
          <w:p w14:paraId="10E71EB1" w14:textId="77777777" w:rsidR="00A55F72" w:rsidRPr="008A77FF" w:rsidRDefault="00A55F72" w:rsidP="00F74233">
            <w:pPr>
              <w:pStyle w:val="TableParagraph"/>
              <w:spacing w:before="27" w:line="276" w:lineRule="auto"/>
              <w:ind w:left="28" w:right="27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юридические лица</w:t>
            </w:r>
            <w:r w:rsidRPr="008A77FF">
              <w:rPr>
                <w:rFonts w:ascii="Arial" w:hAnsi="Arial" w:cs="Arial"/>
                <w:i/>
                <w:sz w:val="24"/>
                <w:szCs w:val="24"/>
                <w:lang w:val="ru-RU"/>
              </w:rPr>
              <w:t xml:space="preserve">,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заявители</w:t>
            </w:r>
            <w:r w:rsidRPr="008A77FF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(застройщики, технические</w:t>
            </w:r>
            <w:r w:rsidRPr="008A77FF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заказчики),</w:t>
            </w:r>
            <w:r w:rsidRPr="008A77FF">
              <w:rPr>
                <w:rFonts w:ascii="Arial" w:hAnsi="Arial" w:cs="Arial"/>
                <w:spacing w:val="-9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обратившиеся</w:t>
            </w:r>
            <w:r w:rsidRPr="008A77FF">
              <w:rPr>
                <w:rFonts w:ascii="Arial" w:hAnsi="Arial" w:cs="Arial"/>
                <w:spacing w:val="-8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8A77FF">
              <w:rPr>
                <w:rFonts w:ascii="Arial" w:hAnsi="Arial" w:cs="Arial"/>
                <w:spacing w:val="-9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целях</w:t>
            </w:r>
            <w:r w:rsidRPr="008A77FF">
              <w:rPr>
                <w:rFonts w:ascii="Arial" w:hAnsi="Arial" w:cs="Arial"/>
                <w:spacing w:val="-67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направления уведомления о</w:t>
            </w:r>
            <w:r w:rsidRPr="008A77FF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завершении сноса объекта</w:t>
            </w:r>
            <w:r w:rsidRPr="008A77FF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капитального строительства,</w:t>
            </w:r>
            <w:r w:rsidRPr="008A77FF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включая</w:t>
            </w:r>
            <w:r w:rsidRPr="008A77FF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его</w:t>
            </w:r>
            <w:r w:rsidRPr="008A77FF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представителя</w:t>
            </w:r>
          </w:p>
        </w:tc>
        <w:tc>
          <w:tcPr>
            <w:tcW w:w="4161" w:type="dxa"/>
          </w:tcPr>
          <w:p w14:paraId="0D91356F" w14:textId="1B7FE0F5" w:rsidR="00A55F72" w:rsidRPr="008A77FF" w:rsidRDefault="00A55F72" w:rsidP="00F74233">
            <w:pPr>
              <w:pStyle w:val="TableParagraph"/>
              <w:spacing w:before="27" w:line="276" w:lineRule="auto"/>
              <w:ind w:left="28" w:right="41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вариант</w:t>
            </w:r>
            <w:r w:rsidRPr="008A77FF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предоставления</w:t>
            </w:r>
            <w:r w:rsidRPr="008A77FF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="00C811CC" w:rsidRPr="008A77FF">
              <w:rPr>
                <w:rFonts w:ascii="Arial" w:hAnsi="Arial" w:cs="Arial"/>
                <w:sz w:val="24"/>
                <w:szCs w:val="24"/>
                <w:lang w:val="ru-RU"/>
              </w:rPr>
              <w:t xml:space="preserve">муниципальной </w:t>
            </w:r>
            <w:r w:rsidR="00222EC0" w:rsidRPr="008A77FF">
              <w:rPr>
                <w:rFonts w:ascii="Arial" w:hAnsi="Arial" w:cs="Arial"/>
                <w:spacing w:val="-7"/>
                <w:sz w:val="24"/>
                <w:szCs w:val="24"/>
                <w:lang w:val="ru-RU"/>
              </w:rPr>
              <w:t>услуги,</w:t>
            </w:r>
            <w:r w:rsidRPr="008A77FF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указанный</w:t>
            </w:r>
            <w:r w:rsidRPr="008A77FF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8A77FF">
              <w:rPr>
                <w:rFonts w:ascii="Arial" w:hAnsi="Arial" w:cs="Arial"/>
                <w:spacing w:val="-67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подпункте</w:t>
            </w:r>
            <w:r w:rsidRPr="008A77FF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17.1.8</w:t>
            </w:r>
            <w:r w:rsidRPr="008A77F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пункта</w:t>
            </w:r>
            <w:r w:rsidRPr="008A77F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8A77FF">
              <w:rPr>
                <w:rFonts w:ascii="Arial" w:hAnsi="Arial" w:cs="Arial"/>
                <w:sz w:val="24"/>
                <w:szCs w:val="24"/>
                <w:lang w:val="ru-RU"/>
              </w:rPr>
              <w:t>17.1</w:t>
            </w:r>
            <w:r w:rsidR="003B7F02" w:rsidRPr="008A77FF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B7F02" w:rsidRPr="008A77F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Административного регламента</w:t>
            </w:r>
          </w:p>
        </w:tc>
      </w:tr>
    </w:tbl>
    <w:p w14:paraId="67AF902B" w14:textId="456779FF" w:rsidR="00A4227B" w:rsidRPr="008A77FF" w:rsidRDefault="00A4227B" w:rsidP="000C5C8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sectPr w:rsidR="00A4227B" w:rsidRPr="008A77FF" w:rsidSect="00BB1B1E">
      <w:headerReference w:type="default" r:id="rId16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D002CE" w14:textId="77777777" w:rsidR="004F1988" w:rsidRDefault="004F1988" w:rsidP="00037EF2">
      <w:pPr>
        <w:spacing w:after="0" w:line="240" w:lineRule="auto"/>
      </w:pPr>
      <w:r>
        <w:separator/>
      </w:r>
    </w:p>
  </w:endnote>
  <w:endnote w:type="continuationSeparator" w:id="0">
    <w:p w14:paraId="3502581D" w14:textId="77777777" w:rsidR="004F1988" w:rsidRDefault="004F1988" w:rsidP="00037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01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  <w:sig w:usb0="20000A87" w:usb1="00000000" w:usb2="00000000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OpenSymbol">
    <w:altName w:val="Times New Roman"/>
    <w:charset w:val="00"/>
    <w:family w:val="auto"/>
    <w:pitch w:val="variable"/>
    <w:sig w:usb0="00000001" w:usb1="1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iberation Mono">
    <w:altName w:val="Courier New"/>
    <w:charset w:val="CC"/>
    <w:family w:val="modern"/>
    <w:pitch w:val="fixed"/>
    <w:sig w:usb0="00000000" w:usb1="00000000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6420114"/>
      <w:docPartObj>
        <w:docPartGallery w:val="Page Numbers (Bottom of Page)"/>
        <w:docPartUnique/>
      </w:docPartObj>
    </w:sdtPr>
    <w:sdtEndPr/>
    <w:sdtContent>
      <w:p w14:paraId="40076AF5" w14:textId="63598733" w:rsidR="00CD34CC" w:rsidRDefault="004F1988">
        <w:pPr>
          <w:pStyle w:val="ae"/>
          <w:jc w:val="center"/>
        </w:pPr>
      </w:p>
    </w:sdtContent>
  </w:sdt>
  <w:p w14:paraId="779F1011" w14:textId="77777777" w:rsidR="00CD34CC" w:rsidRDefault="00CD34CC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737DE0" w14:textId="66986C92" w:rsidR="00CD34CC" w:rsidRDefault="00CD34CC">
    <w:pPr>
      <w:pStyle w:val="ae"/>
    </w:pPr>
    <w:r>
      <w:t xml:space="preserve">                   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298858"/>
      <w:docPartObj>
        <w:docPartGallery w:val="Page Numbers (Bottom of Page)"/>
        <w:docPartUnique/>
      </w:docPartObj>
    </w:sdtPr>
    <w:sdtEndPr/>
    <w:sdtContent>
      <w:p w14:paraId="5A24B58A" w14:textId="77777777" w:rsidR="00CD34CC" w:rsidRDefault="004F1988">
        <w:pPr>
          <w:pStyle w:val="ae"/>
          <w:jc w:val="center"/>
        </w:pPr>
      </w:p>
    </w:sdtContent>
  </w:sdt>
  <w:p w14:paraId="4D554BF8" w14:textId="77777777" w:rsidR="00CD34CC" w:rsidRPr="00FF3AC8" w:rsidRDefault="00CD34CC" w:rsidP="00B617FA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1E54A6" w14:textId="77777777" w:rsidR="004F1988" w:rsidRDefault="004F1988" w:rsidP="00037EF2">
      <w:pPr>
        <w:spacing w:after="0" w:line="240" w:lineRule="auto"/>
      </w:pPr>
      <w:r>
        <w:separator/>
      </w:r>
    </w:p>
  </w:footnote>
  <w:footnote w:type="continuationSeparator" w:id="0">
    <w:p w14:paraId="31E9721E" w14:textId="77777777" w:rsidR="004F1988" w:rsidRDefault="004F1988" w:rsidP="00037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455B1D" w14:textId="77777777" w:rsidR="00CD34CC" w:rsidRDefault="00CD34CC">
    <w:pPr>
      <w:pStyle w:val="ac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>PAGE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20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AF2576" w14:textId="77777777" w:rsidR="00CD34CC" w:rsidRDefault="00CD34CC">
    <w:pPr>
      <w:pStyle w:val="Header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524353" w14:textId="77777777" w:rsidR="00CD34CC" w:rsidRDefault="00CD34CC">
    <w:pPr>
      <w:pStyle w:val="ac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>PAGE</w:instrText>
    </w:r>
    <w:r>
      <w:rPr>
        <w:rFonts w:ascii="Times New Roman" w:hAnsi="Times New Roman"/>
        <w:sz w:val="28"/>
        <w:szCs w:val="28"/>
      </w:rPr>
      <w:fldChar w:fldCharType="separate"/>
    </w:r>
    <w:r w:rsidR="00D40B89">
      <w:rPr>
        <w:rFonts w:ascii="Times New Roman" w:hAnsi="Times New Roman"/>
        <w:noProof/>
        <w:sz w:val="28"/>
        <w:szCs w:val="28"/>
      </w:rPr>
      <w:t>22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FE252D" w14:textId="77777777" w:rsidR="00CD34CC" w:rsidRDefault="00CD34CC">
    <w:pPr>
      <w:pStyle w:val="HeaderLef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8DAED4" w14:textId="77777777" w:rsidR="00CD34CC" w:rsidRDefault="00CD34CC" w:rsidP="00B617FA">
    <w:pPr>
      <w:pStyle w:val="ac"/>
    </w:pPr>
  </w:p>
  <w:p w14:paraId="4A78B16A" w14:textId="77777777" w:rsidR="00CD34CC" w:rsidRPr="00E57E03" w:rsidRDefault="00CD34CC" w:rsidP="00B617FA">
    <w:pPr>
      <w:pStyle w:val="ac"/>
      <w:rPr>
        <w:sz w:val="1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E972B" w14:textId="3AC25724" w:rsidR="00CD34CC" w:rsidRDefault="00CD34CC">
    <w:pPr>
      <w:pStyle w:val="ac"/>
      <w:jc w:val="center"/>
    </w:pPr>
  </w:p>
  <w:p w14:paraId="52CA14A0" w14:textId="77777777" w:rsidR="00CD34CC" w:rsidRDefault="00CD34CC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C28E6"/>
    <w:multiLevelType w:val="multilevel"/>
    <w:tmpl w:val="6B7E60AC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55107E3"/>
    <w:multiLevelType w:val="multilevel"/>
    <w:tmpl w:val="965A84F0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3072529"/>
    <w:multiLevelType w:val="multilevel"/>
    <w:tmpl w:val="EEA2835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66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990"/>
      </w:pPr>
      <w:rPr>
        <w:rFonts w:hint="default"/>
      </w:rPr>
    </w:lvl>
    <w:lvl w:ilvl="3">
      <w:start w:val="3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48" w:hanging="2160"/>
      </w:pPr>
      <w:rPr>
        <w:rFonts w:hint="default"/>
      </w:rPr>
    </w:lvl>
  </w:abstractNum>
  <w:abstractNum w:abstractNumId="3" w15:restartNumberingAfterBreak="0">
    <w:nsid w:val="436070B6"/>
    <w:multiLevelType w:val="hybridMultilevel"/>
    <w:tmpl w:val="7A8A82C4"/>
    <w:lvl w:ilvl="0" w:tplc="AEAA232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45D67EF"/>
    <w:multiLevelType w:val="hybridMultilevel"/>
    <w:tmpl w:val="9ED25974"/>
    <w:lvl w:ilvl="0" w:tplc="134EE2BA">
      <w:start w:val="1"/>
      <w:numFmt w:val="decimal"/>
      <w:pStyle w:val="1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6" w15:restartNumberingAfterBreak="0">
    <w:nsid w:val="63033085"/>
    <w:multiLevelType w:val="hybridMultilevel"/>
    <w:tmpl w:val="1E3AE698"/>
    <w:lvl w:ilvl="0" w:tplc="F8A2FF94">
      <w:start w:val="1"/>
      <w:numFmt w:val="decimal"/>
      <w:lvlText w:val="%1."/>
      <w:lvlJc w:val="left"/>
      <w:pPr>
        <w:ind w:left="1106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3DE4608">
      <w:start w:val="1"/>
      <w:numFmt w:val="decimal"/>
      <w:lvlText w:val="%2."/>
      <w:lvlJc w:val="left"/>
      <w:pPr>
        <w:ind w:left="2652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F16090E6">
      <w:start w:val="1"/>
      <w:numFmt w:val="decimal"/>
      <w:lvlText w:val="%3."/>
      <w:lvlJc w:val="left"/>
      <w:pPr>
        <w:ind w:left="2652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 w:tplc="3EBC42B6">
      <w:numFmt w:val="bullet"/>
      <w:lvlText w:val="•"/>
      <w:lvlJc w:val="left"/>
      <w:pPr>
        <w:ind w:left="4399" w:hanging="240"/>
      </w:pPr>
      <w:rPr>
        <w:rFonts w:hint="default"/>
        <w:lang w:val="ru-RU" w:eastAsia="en-US" w:bidi="ar-SA"/>
      </w:rPr>
    </w:lvl>
    <w:lvl w:ilvl="4" w:tplc="9FA889D8">
      <w:numFmt w:val="bullet"/>
      <w:lvlText w:val="•"/>
      <w:lvlJc w:val="left"/>
      <w:pPr>
        <w:ind w:left="5268" w:hanging="240"/>
      </w:pPr>
      <w:rPr>
        <w:rFonts w:hint="default"/>
        <w:lang w:val="ru-RU" w:eastAsia="en-US" w:bidi="ar-SA"/>
      </w:rPr>
    </w:lvl>
    <w:lvl w:ilvl="5" w:tplc="A1BADE56">
      <w:numFmt w:val="bullet"/>
      <w:lvlText w:val="•"/>
      <w:lvlJc w:val="left"/>
      <w:pPr>
        <w:ind w:left="6138" w:hanging="240"/>
      </w:pPr>
      <w:rPr>
        <w:rFonts w:hint="default"/>
        <w:lang w:val="ru-RU" w:eastAsia="en-US" w:bidi="ar-SA"/>
      </w:rPr>
    </w:lvl>
    <w:lvl w:ilvl="6" w:tplc="3B76AE92">
      <w:numFmt w:val="bullet"/>
      <w:lvlText w:val="•"/>
      <w:lvlJc w:val="left"/>
      <w:pPr>
        <w:ind w:left="7008" w:hanging="240"/>
      </w:pPr>
      <w:rPr>
        <w:rFonts w:hint="default"/>
        <w:lang w:val="ru-RU" w:eastAsia="en-US" w:bidi="ar-SA"/>
      </w:rPr>
    </w:lvl>
    <w:lvl w:ilvl="7" w:tplc="BB6808BA">
      <w:numFmt w:val="bullet"/>
      <w:lvlText w:val="•"/>
      <w:lvlJc w:val="left"/>
      <w:pPr>
        <w:ind w:left="7877" w:hanging="240"/>
      </w:pPr>
      <w:rPr>
        <w:rFonts w:hint="default"/>
        <w:lang w:val="ru-RU" w:eastAsia="en-US" w:bidi="ar-SA"/>
      </w:rPr>
    </w:lvl>
    <w:lvl w:ilvl="8" w:tplc="00A64E4C">
      <w:numFmt w:val="bullet"/>
      <w:lvlText w:val="•"/>
      <w:lvlJc w:val="left"/>
      <w:pPr>
        <w:ind w:left="8747" w:hanging="24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3"/>
  </w:num>
  <w:numIdMacAtCleanup w:val="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Борисова Елена Николаевна">
    <w15:presenceInfo w15:providerId="AD" w15:userId="S-1-5-21-2085147541-3731667024-846312709-11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FE9"/>
    <w:rsid w:val="0000226B"/>
    <w:rsid w:val="000024FC"/>
    <w:rsid w:val="0000417B"/>
    <w:rsid w:val="00004452"/>
    <w:rsid w:val="00004626"/>
    <w:rsid w:val="00004866"/>
    <w:rsid w:val="000051D9"/>
    <w:rsid w:val="000076B9"/>
    <w:rsid w:val="000105D8"/>
    <w:rsid w:val="00010F41"/>
    <w:rsid w:val="0001141F"/>
    <w:rsid w:val="000135F2"/>
    <w:rsid w:val="00014A71"/>
    <w:rsid w:val="00014E84"/>
    <w:rsid w:val="00014ECB"/>
    <w:rsid w:val="00017322"/>
    <w:rsid w:val="000200EC"/>
    <w:rsid w:val="00020B57"/>
    <w:rsid w:val="00020EF9"/>
    <w:rsid w:val="00021B40"/>
    <w:rsid w:val="00022631"/>
    <w:rsid w:val="00023F80"/>
    <w:rsid w:val="0002432D"/>
    <w:rsid w:val="00024863"/>
    <w:rsid w:val="00024E03"/>
    <w:rsid w:val="00024F2F"/>
    <w:rsid w:val="00025AC2"/>
    <w:rsid w:val="00026B61"/>
    <w:rsid w:val="00027A91"/>
    <w:rsid w:val="00031408"/>
    <w:rsid w:val="00034958"/>
    <w:rsid w:val="00034D0F"/>
    <w:rsid w:val="000356EE"/>
    <w:rsid w:val="00035A3C"/>
    <w:rsid w:val="00035C98"/>
    <w:rsid w:val="00037425"/>
    <w:rsid w:val="000375E4"/>
    <w:rsid w:val="00037C0E"/>
    <w:rsid w:val="00037EF2"/>
    <w:rsid w:val="00040661"/>
    <w:rsid w:val="00041473"/>
    <w:rsid w:val="00041BBC"/>
    <w:rsid w:val="00042143"/>
    <w:rsid w:val="000479CA"/>
    <w:rsid w:val="0005109E"/>
    <w:rsid w:val="00052BA8"/>
    <w:rsid w:val="00052D56"/>
    <w:rsid w:val="000537F7"/>
    <w:rsid w:val="00053ACC"/>
    <w:rsid w:val="00054F4E"/>
    <w:rsid w:val="0005582E"/>
    <w:rsid w:val="00055D71"/>
    <w:rsid w:val="00055E19"/>
    <w:rsid w:val="00056302"/>
    <w:rsid w:val="0005681F"/>
    <w:rsid w:val="00056B75"/>
    <w:rsid w:val="00057629"/>
    <w:rsid w:val="0006248A"/>
    <w:rsid w:val="000629AE"/>
    <w:rsid w:val="00063F07"/>
    <w:rsid w:val="0006566C"/>
    <w:rsid w:val="00065BFD"/>
    <w:rsid w:val="00066330"/>
    <w:rsid w:val="00066785"/>
    <w:rsid w:val="00066A59"/>
    <w:rsid w:val="00067560"/>
    <w:rsid w:val="00067909"/>
    <w:rsid w:val="00070DB6"/>
    <w:rsid w:val="00070F01"/>
    <w:rsid w:val="00071220"/>
    <w:rsid w:val="0007284B"/>
    <w:rsid w:val="00072D1D"/>
    <w:rsid w:val="00073512"/>
    <w:rsid w:val="00073ED5"/>
    <w:rsid w:val="00076A90"/>
    <w:rsid w:val="000771B4"/>
    <w:rsid w:val="00077483"/>
    <w:rsid w:val="0008023C"/>
    <w:rsid w:val="00080D2E"/>
    <w:rsid w:val="00081D70"/>
    <w:rsid w:val="00082648"/>
    <w:rsid w:val="00082AAA"/>
    <w:rsid w:val="000853B6"/>
    <w:rsid w:val="000863AA"/>
    <w:rsid w:val="00086DFE"/>
    <w:rsid w:val="0008718E"/>
    <w:rsid w:val="0008763B"/>
    <w:rsid w:val="00090193"/>
    <w:rsid w:val="00090518"/>
    <w:rsid w:val="0009096E"/>
    <w:rsid w:val="000925A4"/>
    <w:rsid w:val="0009260E"/>
    <w:rsid w:val="00093D38"/>
    <w:rsid w:val="00097114"/>
    <w:rsid w:val="0009723D"/>
    <w:rsid w:val="00097E81"/>
    <w:rsid w:val="000A0C6D"/>
    <w:rsid w:val="000A118D"/>
    <w:rsid w:val="000A1777"/>
    <w:rsid w:val="000A3299"/>
    <w:rsid w:val="000A4335"/>
    <w:rsid w:val="000A65A6"/>
    <w:rsid w:val="000A6933"/>
    <w:rsid w:val="000A6AF7"/>
    <w:rsid w:val="000A6B7F"/>
    <w:rsid w:val="000A6CAD"/>
    <w:rsid w:val="000B026A"/>
    <w:rsid w:val="000B032E"/>
    <w:rsid w:val="000B0AC7"/>
    <w:rsid w:val="000B12BF"/>
    <w:rsid w:val="000B13FD"/>
    <w:rsid w:val="000B3942"/>
    <w:rsid w:val="000B44AC"/>
    <w:rsid w:val="000B511E"/>
    <w:rsid w:val="000B6AB3"/>
    <w:rsid w:val="000B7357"/>
    <w:rsid w:val="000B7D1A"/>
    <w:rsid w:val="000C0D8E"/>
    <w:rsid w:val="000C1303"/>
    <w:rsid w:val="000C2635"/>
    <w:rsid w:val="000C3705"/>
    <w:rsid w:val="000C3D7A"/>
    <w:rsid w:val="000C3E7A"/>
    <w:rsid w:val="000C496D"/>
    <w:rsid w:val="000C584D"/>
    <w:rsid w:val="000C5C8F"/>
    <w:rsid w:val="000C669E"/>
    <w:rsid w:val="000C66AD"/>
    <w:rsid w:val="000C7D1F"/>
    <w:rsid w:val="000D0A36"/>
    <w:rsid w:val="000D1480"/>
    <w:rsid w:val="000D170A"/>
    <w:rsid w:val="000D191F"/>
    <w:rsid w:val="000D1B79"/>
    <w:rsid w:val="000D1F8E"/>
    <w:rsid w:val="000D2438"/>
    <w:rsid w:val="000D299E"/>
    <w:rsid w:val="000D29F0"/>
    <w:rsid w:val="000D4E2E"/>
    <w:rsid w:val="000D5FF9"/>
    <w:rsid w:val="000D6764"/>
    <w:rsid w:val="000D68F7"/>
    <w:rsid w:val="000D77E7"/>
    <w:rsid w:val="000E2221"/>
    <w:rsid w:val="000E2821"/>
    <w:rsid w:val="000E5FC4"/>
    <w:rsid w:val="000F1E51"/>
    <w:rsid w:val="000F2F27"/>
    <w:rsid w:val="000F31DE"/>
    <w:rsid w:val="000F3413"/>
    <w:rsid w:val="000F34E9"/>
    <w:rsid w:val="000F40B5"/>
    <w:rsid w:val="000F606A"/>
    <w:rsid w:val="000F72F2"/>
    <w:rsid w:val="00100984"/>
    <w:rsid w:val="0010108B"/>
    <w:rsid w:val="001015F4"/>
    <w:rsid w:val="001016C2"/>
    <w:rsid w:val="001025A0"/>
    <w:rsid w:val="00102E6C"/>
    <w:rsid w:val="001038A2"/>
    <w:rsid w:val="00103C60"/>
    <w:rsid w:val="00104375"/>
    <w:rsid w:val="00104CEF"/>
    <w:rsid w:val="001067B5"/>
    <w:rsid w:val="001101FB"/>
    <w:rsid w:val="00110AC0"/>
    <w:rsid w:val="00112808"/>
    <w:rsid w:val="0011326B"/>
    <w:rsid w:val="001136D4"/>
    <w:rsid w:val="00114444"/>
    <w:rsid w:val="001149DF"/>
    <w:rsid w:val="00114F05"/>
    <w:rsid w:val="001151C8"/>
    <w:rsid w:val="00115D85"/>
    <w:rsid w:val="00116A59"/>
    <w:rsid w:val="001174F3"/>
    <w:rsid w:val="0012056E"/>
    <w:rsid w:val="001226F2"/>
    <w:rsid w:val="0012353F"/>
    <w:rsid w:val="00123E1E"/>
    <w:rsid w:val="00125FD7"/>
    <w:rsid w:val="00126804"/>
    <w:rsid w:val="001268A5"/>
    <w:rsid w:val="0012797D"/>
    <w:rsid w:val="001301EB"/>
    <w:rsid w:val="0013026A"/>
    <w:rsid w:val="00130970"/>
    <w:rsid w:val="00130BA4"/>
    <w:rsid w:val="00131AAD"/>
    <w:rsid w:val="00131AEC"/>
    <w:rsid w:val="00131C32"/>
    <w:rsid w:val="00131DF9"/>
    <w:rsid w:val="00132F62"/>
    <w:rsid w:val="001347E8"/>
    <w:rsid w:val="00134BF9"/>
    <w:rsid w:val="00134C52"/>
    <w:rsid w:val="00134F49"/>
    <w:rsid w:val="00135331"/>
    <w:rsid w:val="0013578A"/>
    <w:rsid w:val="001359FA"/>
    <w:rsid w:val="0013697D"/>
    <w:rsid w:val="00136A72"/>
    <w:rsid w:val="001374EA"/>
    <w:rsid w:val="00137DC4"/>
    <w:rsid w:val="00141490"/>
    <w:rsid w:val="00141807"/>
    <w:rsid w:val="00142A28"/>
    <w:rsid w:val="00142A47"/>
    <w:rsid w:val="00144092"/>
    <w:rsid w:val="00144F2B"/>
    <w:rsid w:val="001453C3"/>
    <w:rsid w:val="0014555B"/>
    <w:rsid w:val="00145C20"/>
    <w:rsid w:val="00145CAE"/>
    <w:rsid w:val="0014716F"/>
    <w:rsid w:val="00147A30"/>
    <w:rsid w:val="001504B9"/>
    <w:rsid w:val="00151210"/>
    <w:rsid w:val="00151B8E"/>
    <w:rsid w:val="001522EE"/>
    <w:rsid w:val="001526E8"/>
    <w:rsid w:val="001529CE"/>
    <w:rsid w:val="00152BC9"/>
    <w:rsid w:val="00152F28"/>
    <w:rsid w:val="001547E0"/>
    <w:rsid w:val="00154B2E"/>
    <w:rsid w:val="00155362"/>
    <w:rsid w:val="001553A9"/>
    <w:rsid w:val="00156833"/>
    <w:rsid w:val="00157318"/>
    <w:rsid w:val="001602FE"/>
    <w:rsid w:val="0016104B"/>
    <w:rsid w:val="00161FC5"/>
    <w:rsid w:val="00163135"/>
    <w:rsid w:val="0016316D"/>
    <w:rsid w:val="00163CB5"/>
    <w:rsid w:val="00166D82"/>
    <w:rsid w:val="00167D4D"/>
    <w:rsid w:val="00170C99"/>
    <w:rsid w:val="00171876"/>
    <w:rsid w:val="00172666"/>
    <w:rsid w:val="0017267F"/>
    <w:rsid w:val="00172FC7"/>
    <w:rsid w:val="001732A5"/>
    <w:rsid w:val="00173CD4"/>
    <w:rsid w:val="00173CDA"/>
    <w:rsid w:val="00174743"/>
    <w:rsid w:val="00176803"/>
    <w:rsid w:val="00176958"/>
    <w:rsid w:val="00176F82"/>
    <w:rsid w:val="00177514"/>
    <w:rsid w:val="00180D14"/>
    <w:rsid w:val="00180FB0"/>
    <w:rsid w:val="001826FB"/>
    <w:rsid w:val="00183997"/>
    <w:rsid w:val="00184101"/>
    <w:rsid w:val="00185AD5"/>
    <w:rsid w:val="00186BD4"/>
    <w:rsid w:val="00187A1A"/>
    <w:rsid w:val="00187C0E"/>
    <w:rsid w:val="00190A00"/>
    <w:rsid w:val="001921DF"/>
    <w:rsid w:val="001921F0"/>
    <w:rsid w:val="00196E2A"/>
    <w:rsid w:val="00196F3B"/>
    <w:rsid w:val="00197155"/>
    <w:rsid w:val="001A03E8"/>
    <w:rsid w:val="001A0687"/>
    <w:rsid w:val="001A1A20"/>
    <w:rsid w:val="001A1F40"/>
    <w:rsid w:val="001A263E"/>
    <w:rsid w:val="001A38F1"/>
    <w:rsid w:val="001A3ED4"/>
    <w:rsid w:val="001A4433"/>
    <w:rsid w:val="001A44F0"/>
    <w:rsid w:val="001A577E"/>
    <w:rsid w:val="001A5C18"/>
    <w:rsid w:val="001A65C0"/>
    <w:rsid w:val="001A6C35"/>
    <w:rsid w:val="001A7353"/>
    <w:rsid w:val="001A74AE"/>
    <w:rsid w:val="001A7CD8"/>
    <w:rsid w:val="001B0A86"/>
    <w:rsid w:val="001B0E7A"/>
    <w:rsid w:val="001B14FF"/>
    <w:rsid w:val="001B23A8"/>
    <w:rsid w:val="001B2723"/>
    <w:rsid w:val="001B28CB"/>
    <w:rsid w:val="001B3210"/>
    <w:rsid w:val="001B3481"/>
    <w:rsid w:val="001B3AC0"/>
    <w:rsid w:val="001B423C"/>
    <w:rsid w:val="001B4641"/>
    <w:rsid w:val="001B5866"/>
    <w:rsid w:val="001B5C4C"/>
    <w:rsid w:val="001B6073"/>
    <w:rsid w:val="001B6D6A"/>
    <w:rsid w:val="001B7842"/>
    <w:rsid w:val="001C0023"/>
    <w:rsid w:val="001C1FA3"/>
    <w:rsid w:val="001C3F9C"/>
    <w:rsid w:val="001C4660"/>
    <w:rsid w:val="001C4ECD"/>
    <w:rsid w:val="001C4F3D"/>
    <w:rsid w:val="001C508A"/>
    <w:rsid w:val="001C5B2C"/>
    <w:rsid w:val="001C6394"/>
    <w:rsid w:val="001C7266"/>
    <w:rsid w:val="001C7BDA"/>
    <w:rsid w:val="001C7E83"/>
    <w:rsid w:val="001C7F85"/>
    <w:rsid w:val="001D0602"/>
    <w:rsid w:val="001D0FEE"/>
    <w:rsid w:val="001D1B11"/>
    <w:rsid w:val="001D3175"/>
    <w:rsid w:val="001D39CB"/>
    <w:rsid w:val="001D3EF8"/>
    <w:rsid w:val="001D4106"/>
    <w:rsid w:val="001D5FEC"/>
    <w:rsid w:val="001D6B32"/>
    <w:rsid w:val="001D7D1E"/>
    <w:rsid w:val="001E0A7F"/>
    <w:rsid w:val="001E14DD"/>
    <w:rsid w:val="001E25D6"/>
    <w:rsid w:val="001E2773"/>
    <w:rsid w:val="001E37BB"/>
    <w:rsid w:val="001E3AFC"/>
    <w:rsid w:val="001E42EB"/>
    <w:rsid w:val="001E4BB4"/>
    <w:rsid w:val="001E54A2"/>
    <w:rsid w:val="001E6021"/>
    <w:rsid w:val="001E6119"/>
    <w:rsid w:val="001E645C"/>
    <w:rsid w:val="001E78B2"/>
    <w:rsid w:val="001F1029"/>
    <w:rsid w:val="001F2EA9"/>
    <w:rsid w:val="001F34EB"/>
    <w:rsid w:val="001F35DA"/>
    <w:rsid w:val="001F5918"/>
    <w:rsid w:val="001F6019"/>
    <w:rsid w:val="001F6EC0"/>
    <w:rsid w:val="001F752F"/>
    <w:rsid w:val="001F7A20"/>
    <w:rsid w:val="00200E89"/>
    <w:rsid w:val="002024C3"/>
    <w:rsid w:val="00203D44"/>
    <w:rsid w:val="00204A16"/>
    <w:rsid w:val="002055FF"/>
    <w:rsid w:val="00205FA1"/>
    <w:rsid w:val="002065EC"/>
    <w:rsid w:val="00206D38"/>
    <w:rsid w:val="00207678"/>
    <w:rsid w:val="00207AA0"/>
    <w:rsid w:val="00207FE0"/>
    <w:rsid w:val="00210186"/>
    <w:rsid w:val="002102BE"/>
    <w:rsid w:val="0021222A"/>
    <w:rsid w:val="00212A7E"/>
    <w:rsid w:val="0021353B"/>
    <w:rsid w:val="00213A8B"/>
    <w:rsid w:val="00214F83"/>
    <w:rsid w:val="00216024"/>
    <w:rsid w:val="00216523"/>
    <w:rsid w:val="00217206"/>
    <w:rsid w:val="00220020"/>
    <w:rsid w:val="0022246B"/>
    <w:rsid w:val="00222EC0"/>
    <w:rsid w:val="00224A22"/>
    <w:rsid w:val="00224A88"/>
    <w:rsid w:val="00225300"/>
    <w:rsid w:val="002258DF"/>
    <w:rsid w:val="00225E5B"/>
    <w:rsid w:val="002273DD"/>
    <w:rsid w:val="002304B4"/>
    <w:rsid w:val="00230A3D"/>
    <w:rsid w:val="00230D5F"/>
    <w:rsid w:val="00232BBD"/>
    <w:rsid w:val="00232E3F"/>
    <w:rsid w:val="00233C53"/>
    <w:rsid w:val="00236813"/>
    <w:rsid w:val="002373DA"/>
    <w:rsid w:val="002415A1"/>
    <w:rsid w:val="00242921"/>
    <w:rsid w:val="0024343E"/>
    <w:rsid w:val="00246815"/>
    <w:rsid w:val="00246BF7"/>
    <w:rsid w:val="00246C96"/>
    <w:rsid w:val="00250184"/>
    <w:rsid w:val="00250208"/>
    <w:rsid w:val="0025036A"/>
    <w:rsid w:val="00251DB9"/>
    <w:rsid w:val="00252317"/>
    <w:rsid w:val="002538E5"/>
    <w:rsid w:val="00254FFB"/>
    <w:rsid w:val="002550C6"/>
    <w:rsid w:val="002551FC"/>
    <w:rsid w:val="002567EB"/>
    <w:rsid w:val="00256A32"/>
    <w:rsid w:val="00257FB3"/>
    <w:rsid w:val="00262443"/>
    <w:rsid w:val="002625FE"/>
    <w:rsid w:val="00262ECE"/>
    <w:rsid w:val="00263047"/>
    <w:rsid w:val="002634C4"/>
    <w:rsid w:val="00264F7B"/>
    <w:rsid w:val="00265FFA"/>
    <w:rsid w:val="0026603E"/>
    <w:rsid w:val="002667E1"/>
    <w:rsid w:val="00266C65"/>
    <w:rsid w:val="00267490"/>
    <w:rsid w:val="0027021A"/>
    <w:rsid w:val="0027138A"/>
    <w:rsid w:val="002718DC"/>
    <w:rsid w:val="00271956"/>
    <w:rsid w:val="002722E3"/>
    <w:rsid w:val="00272526"/>
    <w:rsid w:val="00272556"/>
    <w:rsid w:val="00272DC7"/>
    <w:rsid w:val="00272E27"/>
    <w:rsid w:val="00272EFA"/>
    <w:rsid w:val="00274331"/>
    <w:rsid w:val="002746EA"/>
    <w:rsid w:val="00276D89"/>
    <w:rsid w:val="002779D4"/>
    <w:rsid w:val="00277CB7"/>
    <w:rsid w:val="00280799"/>
    <w:rsid w:val="00280F73"/>
    <w:rsid w:val="002831B5"/>
    <w:rsid w:val="00283AF8"/>
    <w:rsid w:val="00284364"/>
    <w:rsid w:val="002847F7"/>
    <w:rsid w:val="00285E97"/>
    <w:rsid w:val="00285F2E"/>
    <w:rsid w:val="0028602C"/>
    <w:rsid w:val="0028684C"/>
    <w:rsid w:val="00286FF3"/>
    <w:rsid w:val="00287864"/>
    <w:rsid w:val="00290288"/>
    <w:rsid w:val="00290646"/>
    <w:rsid w:val="00290DFC"/>
    <w:rsid w:val="002937C7"/>
    <w:rsid w:val="00293A21"/>
    <w:rsid w:val="00294944"/>
    <w:rsid w:val="00295AE3"/>
    <w:rsid w:val="002965ED"/>
    <w:rsid w:val="00297B05"/>
    <w:rsid w:val="002A12D0"/>
    <w:rsid w:val="002A185F"/>
    <w:rsid w:val="002A1F85"/>
    <w:rsid w:val="002A2915"/>
    <w:rsid w:val="002A382E"/>
    <w:rsid w:val="002A3AE8"/>
    <w:rsid w:val="002A4015"/>
    <w:rsid w:val="002A4564"/>
    <w:rsid w:val="002A4C9C"/>
    <w:rsid w:val="002A69A3"/>
    <w:rsid w:val="002B0063"/>
    <w:rsid w:val="002B0429"/>
    <w:rsid w:val="002B0658"/>
    <w:rsid w:val="002B0F7A"/>
    <w:rsid w:val="002B1181"/>
    <w:rsid w:val="002B1415"/>
    <w:rsid w:val="002B2AB3"/>
    <w:rsid w:val="002B36FE"/>
    <w:rsid w:val="002B494E"/>
    <w:rsid w:val="002C1490"/>
    <w:rsid w:val="002C1C41"/>
    <w:rsid w:val="002C2503"/>
    <w:rsid w:val="002C260B"/>
    <w:rsid w:val="002C276B"/>
    <w:rsid w:val="002C45B5"/>
    <w:rsid w:val="002C52CC"/>
    <w:rsid w:val="002C5C5A"/>
    <w:rsid w:val="002C5EDA"/>
    <w:rsid w:val="002D1CDD"/>
    <w:rsid w:val="002D1EDD"/>
    <w:rsid w:val="002D25CF"/>
    <w:rsid w:val="002D3031"/>
    <w:rsid w:val="002D49AB"/>
    <w:rsid w:val="002D4F54"/>
    <w:rsid w:val="002E03F3"/>
    <w:rsid w:val="002E05A7"/>
    <w:rsid w:val="002E1950"/>
    <w:rsid w:val="002E1CFE"/>
    <w:rsid w:val="002E5070"/>
    <w:rsid w:val="002E5744"/>
    <w:rsid w:val="002E69C1"/>
    <w:rsid w:val="002F0252"/>
    <w:rsid w:val="002F0863"/>
    <w:rsid w:val="002F0912"/>
    <w:rsid w:val="002F152F"/>
    <w:rsid w:val="002F3454"/>
    <w:rsid w:val="002F444A"/>
    <w:rsid w:val="002F48AE"/>
    <w:rsid w:val="002F5CB2"/>
    <w:rsid w:val="002F5F6E"/>
    <w:rsid w:val="002F75D9"/>
    <w:rsid w:val="002F772B"/>
    <w:rsid w:val="002F7B6E"/>
    <w:rsid w:val="0030029E"/>
    <w:rsid w:val="00301912"/>
    <w:rsid w:val="00301AD0"/>
    <w:rsid w:val="00301B69"/>
    <w:rsid w:val="00302D2A"/>
    <w:rsid w:val="00303D54"/>
    <w:rsid w:val="00303F29"/>
    <w:rsid w:val="0030423F"/>
    <w:rsid w:val="00305125"/>
    <w:rsid w:val="003059C5"/>
    <w:rsid w:val="00305FED"/>
    <w:rsid w:val="00306DAB"/>
    <w:rsid w:val="00307436"/>
    <w:rsid w:val="00311575"/>
    <w:rsid w:val="00313A9D"/>
    <w:rsid w:val="00315B99"/>
    <w:rsid w:val="00315E54"/>
    <w:rsid w:val="0031733D"/>
    <w:rsid w:val="00317AAA"/>
    <w:rsid w:val="00320235"/>
    <w:rsid w:val="00320DEB"/>
    <w:rsid w:val="00321FCE"/>
    <w:rsid w:val="003224A6"/>
    <w:rsid w:val="003227B7"/>
    <w:rsid w:val="0032379D"/>
    <w:rsid w:val="00323B55"/>
    <w:rsid w:val="00330681"/>
    <w:rsid w:val="00330C5E"/>
    <w:rsid w:val="00330DDE"/>
    <w:rsid w:val="0033273B"/>
    <w:rsid w:val="0033391F"/>
    <w:rsid w:val="00333956"/>
    <w:rsid w:val="003348D2"/>
    <w:rsid w:val="00335280"/>
    <w:rsid w:val="00335BFD"/>
    <w:rsid w:val="003360DE"/>
    <w:rsid w:val="00336577"/>
    <w:rsid w:val="0034025D"/>
    <w:rsid w:val="003408FA"/>
    <w:rsid w:val="00341A6F"/>
    <w:rsid w:val="00341D58"/>
    <w:rsid w:val="00342C53"/>
    <w:rsid w:val="003431B1"/>
    <w:rsid w:val="003437CA"/>
    <w:rsid w:val="003438EC"/>
    <w:rsid w:val="00343F79"/>
    <w:rsid w:val="00344595"/>
    <w:rsid w:val="003446B7"/>
    <w:rsid w:val="00345720"/>
    <w:rsid w:val="003472DD"/>
    <w:rsid w:val="00347A15"/>
    <w:rsid w:val="00347A8F"/>
    <w:rsid w:val="0035028A"/>
    <w:rsid w:val="00350384"/>
    <w:rsid w:val="00350BB1"/>
    <w:rsid w:val="0035205E"/>
    <w:rsid w:val="003528D4"/>
    <w:rsid w:val="00355AA8"/>
    <w:rsid w:val="00355C5B"/>
    <w:rsid w:val="00356438"/>
    <w:rsid w:val="003609D1"/>
    <w:rsid w:val="00360B39"/>
    <w:rsid w:val="00361823"/>
    <w:rsid w:val="00361C34"/>
    <w:rsid w:val="00371507"/>
    <w:rsid w:val="00371802"/>
    <w:rsid w:val="00371B36"/>
    <w:rsid w:val="0037266A"/>
    <w:rsid w:val="00372B78"/>
    <w:rsid w:val="00373CD5"/>
    <w:rsid w:val="00376063"/>
    <w:rsid w:val="0037631C"/>
    <w:rsid w:val="00376462"/>
    <w:rsid w:val="0038209C"/>
    <w:rsid w:val="00383330"/>
    <w:rsid w:val="00383ADA"/>
    <w:rsid w:val="00383CB3"/>
    <w:rsid w:val="003842F6"/>
    <w:rsid w:val="00384F32"/>
    <w:rsid w:val="003859F8"/>
    <w:rsid w:val="00386029"/>
    <w:rsid w:val="003864A8"/>
    <w:rsid w:val="00386540"/>
    <w:rsid w:val="00387AB9"/>
    <w:rsid w:val="00387BBB"/>
    <w:rsid w:val="00390815"/>
    <w:rsid w:val="003908B6"/>
    <w:rsid w:val="00391435"/>
    <w:rsid w:val="003919AB"/>
    <w:rsid w:val="0039248F"/>
    <w:rsid w:val="00392B4E"/>
    <w:rsid w:val="00392F32"/>
    <w:rsid w:val="00393DA2"/>
    <w:rsid w:val="00394A93"/>
    <w:rsid w:val="00394AED"/>
    <w:rsid w:val="00395501"/>
    <w:rsid w:val="00396C8D"/>
    <w:rsid w:val="00397255"/>
    <w:rsid w:val="00397B07"/>
    <w:rsid w:val="00397CBF"/>
    <w:rsid w:val="003A02B7"/>
    <w:rsid w:val="003A05A9"/>
    <w:rsid w:val="003A0CB9"/>
    <w:rsid w:val="003A0DA6"/>
    <w:rsid w:val="003A0FFE"/>
    <w:rsid w:val="003A1356"/>
    <w:rsid w:val="003A16E6"/>
    <w:rsid w:val="003A2202"/>
    <w:rsid w:val="003A3D3C"/>
    <w:rsid w:val="003A4D2A"/>
    <w:rsid w:val="003A5128"/>
    <w:rsid w:val="003A5346"/>
    <w:rsid w:val="003A6D0F"/>
    <w:rsid w:val="003A70E6"/>
    <w:rsid w:val="003B0D71"/>
    <w:rsid w:val="003B10E3"/>
    <w:rsid w:val="003B1677"/>
    <w:rsid w:val="003B1A0D"/>
    <w:rsid w:val="003B1A0F"/>
    <w:rsid w:val="003B1E3F"/>
    <w:rsid w:val="003B32B0"/>
    <w:rsid w:val="003B3F9C"/>
    <w:rsid w:val="003B4FBF"/>
    <w:rsid w:val="003B5503"/>
    <w:rsid w:val="003B5C26"/>
    <w:rsid w:val="003B5CC9"/>
    <w:rsid w:val="003B6387"/>
    <w:rsid w:val="003B7F02"/>
    <w:rsid w:val="003C02CB"/>
    <w:rsid w:val="003C0E02"/>
    <w:rsid w:val="003C2E00"/>
    <w:rsid w:val="003C32F2"/>
    <w:rsid w:val="003C42C3"/>
    <w:rsid w:val="003C55DE"/>
    <w:rsid w:val="003C7415"/>
    <w:rsid w:val="003D3EF6"/>
    <w:rsid w:val="003D4B0B"/>
    <w:rsid w:val="003D5ABE"/>
    <w:rsid w:val="003D6292"/>
    <w:rsid w:val="003D6F64"/>
    <w:rsid w:val="003D70C7"/>
    <w:rsid w:val="003E0D46"/>
    <w:rsid w:val="003E1D80"/>
    <w:rsid w:val="003E3088"/>
    <w:rsid w:val="003E4853"/>
    <w:rsid w:val="003E4AB2"/>
    <w:rsid w:val="003E4CB3"/>
    <w:rsid w:val="003E5FB3"/>
    <w:rsid w:val="003E676E"/>
    <w:rsid w:val="003F094F"/>
    <w:rsid w:val="003F1E54"/>
    <w:rsid w:val="003F22B9"/>
    <w:rsid w:val="003F2635"/>
    <w:rsid w:val="003F3102"/>
    <w:rsid w:val="003F3451"/>
    <w:rsid w:val="003F3746"/>
    <w:rsid w:val="003F391C"/>
    <w:rsid w:val="003F3E92"/>
    <w:rsid w:val="003F4009"/>
    <w:rsid w:val="003F563D"/>
    <w:rsid w:val="003F5794"/>
    <w:rsid w:val="003F57FD"/>
    <w:rsid w:val="003F696A"/>
    <w:rsid w:val="003F7CC1"/>
    <w:rsid w:val="0040090D"/>
    <w:rsid w:val="00401789"/>
    <w:rsid w:val="00401B86"/>
    <w:rsid w:val="004022B6"/>
    <w:rsid w:val="00402DD4"/>
    <w:rsid w:val="00403991"/>
    <w:rsid w:val="00404AE2"/>
    <w:rsid w:val="0040641F"/>
    <w:rsid w:val="004064D4"/>
    <w:rsid w:val="00406652"/>
    <w:rsid w:val="00406CB5"/>
    <w:rsid w:val="004070F4"/>
    <w:rsid w:val="0041006C"/>
    <w:rsid w:val="004104EE"/>
    <w:rsid w:val="004106D0"/>
    <w:rsid w:val="00411195"/>
    <w:rsid w:val="004120B6"/>
    <w:rsid w:val="00413637"/>
    <w:rsid w:val="0041363C"/>
    <w:rsid w:val="00413956"/>
    <w:rsid w:val="00413B03"/>
    <w:rsid w:val="00414105"/>
    <w:rsid w:val="00416191"/>
    <w:rsid w:val="00416C84"/>
    <w:rsid w:val="00417D38"/>
    <w:rsid w:val="00417ED2"/>
    <w:rsid w:val="00420C07"/>
    <w:rsid w:val="004228C8"/>
    <w:rsid w:val="00423AFA"/>
    <w:rsid w:val="00423BCB"/>
    <w:rsid w:val="004241D7"/>
    <w:rsid w:val="00424EE5"/>
    <w:rsid w:val="00425999"/>
    <w:rsid w:val="00425A3E"/>
    <w:rsid w:val="00426B86"/>
    <w:rsid w:val="00426BDC"/>
    <w:rsid w:val="00430F8B"/>
    <w:rsid w:val="004312E2"/>
    <w:rsid w:val="00431301"/>
    <w:rsid w:val="00431AB6"/>
    <w:rsid w:val="00431B04"/>
    <w:rsid w:val="00431DE8"/>
    <w:rsid w:val="004322C1"/>
    <w:rsid w:val="00432B6E"/>
    <w:rsid w:val="004344C4"/>
    <w:rsid w:val="00435DAA"/>
    <w:rsid w:val="00436BDE"/>
    <w:rsid w:val="00437BB4"/>
    <w:rsid w:val="00437F3A"/>
    <w:rsid w:val="004400BD"/>
    <w:rsid w:val="00440F8C"/>
    <w:rsid w:val="00441D6B"/>
    <w:rsid w:val="00441DB8"/>
    <w:rsid w:val="0044220F"/>
    <w:rsid w:val="0044441B"/>
    <w:rsid w:val="00444A05"/>
    <w:rsid w:val="00445599"/>
    <w:rsid w:val="00445B51"/>
    <w:rsid w:val="00446758"/>
    <w:rsid w:val="00446912"/>
    <w:rsid w:val="00450E77"/>
    <w:rsid w:val="0045174F"/>
    <w:rsid w:val="0045255F"/>
    <w:rsid w:val="004532B5"/>
    <w:rsid w:val="00456179"/>
    <w:rsid w:val="00456215"/>
    <w:rsid w:val="00456240"/>
    <w:rsid w:val="004568BA"/>
    <w:rsid w:val="004576CD"/>
    <w:rsid w:val="00457B48"/>
    <w:rsid w:val="00457C17"/>
    <w:rsid w:val="00460D3E"/>
    <w:rsid w:val="00460F02"/>
    <w:rsid w:val="004613E4"/>
    <w:rsid w:val="004619FD"/>
    <w:rsid w:val="00461A2F"/>
    <w:rsid w:val="004629AC"/>
    <w:rsid w:val="00462A98"/>
    <w:rsid w:val="00462C80"/>
    <w:rsid w:val="004643F5"/>
    <w:rsid w:val="00465623"/>
    <w:rsid w:val="00465A37"/>
    <w:rsid w:val="00465D4F"/>
    <w:rsid w:val="004660B9"/>
    <w:rsid w:val="0046610B"/>
    <w:rsid w:val="00467847"/>
    <w:rsid w:val="00470F33"/>
    <w:rsid w:val="00471B7A"/>
    <w:rsid w:val="004727C7"/>
    <w:rsid w:val="00475113"/>
    <w:rsid w:val="004759E7"/>
    <w:rsid w:val="00476534"/>
    <w:rsid w:val="00476A19"/>
    <w:rsid w:val="00476A8E"/>
    <w:rsid w:val="00476E97"/>
    <w:rsid w:val="00477629"/>
    <w:rsid w:val="00480EF7"/>
    <w:rsid w:val="00481C7F"/>
    <w:rsid w:val="00482526"/>
    <w:rsid w:val="00483877"/>
    <w:rsid w:val="00484016"/>
    <w:rsid w:val="00484609"/>
    <w:rsid w:val="00486B6C"/>
    <w:rsid w:val="00486E59"/>
    <w:rsid w:val="00490155"/>
    <w:rsid w:val="0049016C"/>
    <w:rsid w:val="004904E5"/>
    <w:rsid w:val="00492EB2"/>
    <w:rsid w:val="0049403F"/>
    <w:rsid w:val="00495AC6"/>
    <w:rsid w:val="00495B34"/>
    <w:rsid w:val="00495F02"/>
    <w:rsid w:val="004973E5"/>
    <w:rsid w:val="004975C2"/>
    <w:rsid w:val="00497698"/>
    <w:rsid w:val="00497A99"/>
    <w:rsid w:val="004A021F"/>
    <w:rsid w:val="004A1E92"/>
    <w:rsid w:val="004A454D"/>
    <w:rsid w:val="004A46D1"/>
    <w:rsid w:val="004A4928"/>
    <w:rsid w:val="004A4DA3"/>
    <w:rsid w:val="004A5BD2"/>
    <w:rsid w:val="004A63F7"/>
    <w:rsid w:val="004A6C14"/>
    <w:rsid w:val="004A6DCF"/>
    <w:rsid w:val="004A7057"/>
    <w:rsid w:val="004A7193"/>
    <w:rsid w:val="004A7EBF"/>
    <w:rsid w:val="004B129C"/>
    <w:rsid w:val="004B1304"/>
    <w:rsid w:val="004B1AC0"/>
    <w:rsid w:val="004B1AF5"/>
    <w:rsid w:val="004B2912"/>
    <w:rsid w:val="004B36B2"/>
    <w:rsid w:val="004B494B"/>
    <w:rsid w:val="004B5407"/>
    <w:rsid w:val="004B68A6"/>
    <w:rsid w:val="004B701C"/>
    <w:rsid w:val="004B7B51"/>
    <w:rsid w:val="004C27EC"/>
    <w:rsid w:val="004C285E"/>
    <w:rsid w:val="004C29E6"/>
    <w:rsid w:val="004C3D63"/>
    <w:rsid w:val="004C4951"/>
    <w:rsid w:val="004C5BCF"/>
    <w:rsid w:val="004C6E90"/>
    <w:rsid w:val="004C782E"/>
    <w:rsid w:val="004D28F9"/>
    <w:rsid w:val="004D3292"/>
    <w:rsid w:val="004D367B"/>
    <w:rsid w:val="004D404C"/>
    <w:rsid w:val="004D4DD2"/>
    <w:rsid w:val="004D610A"/>
    <w:rsid w:val="004D6625"/>
    <w:rsid w:val="004D7A0B"/>
    <w:rsid w:val="004D7AA0"/>
    <w:rsid w:val="004E0459"/>
    <w:rsid w:val="004E0CC0"/>
    <w:rsid w:val="004E1057"/>
    <w:rsid w:val="004E1125"/>
    <w:rsid w:val="004E11EC"/>
    <w:rsid w:val="004E2399"/>
    <w:rsid w:val="004E2BDF"/>
    <w:rsid w:val="004E37B6"/>
    <w:rsid w:val="004E3D84"/>
    <w:rsid w:val="004E56C8"/>
    <w:rsid w:val="004E58C1"/>
    <w:rsid w:val="004E5C79"/>
    <w:rsid w:val="004E66F7"/>
    <w:rsid w:val="004E79BC"/>
    <w:rsid w:val="004E7CA1"/>
    <w:rsid w:val="004F0839"/>
    <w:rsid w:val="004F10B0"/>
    <w:rsid w:val="004F1988"/>
    <w:rsid w:val="004F23F8"/>
    <w:rsid w:val="004F29B8"/>
    <w:rsid w:val="004F39A5"/>
    <w:rsid w:val="004F3FF7"/>
    <w:rsid w:val="004F494C"/>
    <w:rsid w:val="004F5E8C"/>
    <w:rsid w:val="004F7755"/>
    <w:rsid w:val="0050012D"/>
    <w:rsid w:val="00500A7A"/>
    <w:rsid w:val="00501506"/>
    <w:rsid w:val="00501A8D"/>
    <w:rsid w:val="00501BC7"/>
    <w:rsid w:val="00501FD0"/>
    <w:rsid w:val="00502423"/>
    <w:rsid w:val="00502FF2"/>
    <w:rsid w:val="0050350F"/>
    <w:rsid w:val="00505FFC"/>
    <w:rsid w:val="0050630D"/>
    <w:rsid w:val="0051150C"/>
    <w:rsid w:val="00511D30"/>
    <w:rsid w:val="005135A4"/>
    <w:rsid w:val="0051380C"/>
    <w:rsid w:val="005139E3"/>
    <w:rsid w:val="0051470F"/>
    <w:rsid w:val="0051581C"/>
    <w:rsid w:val="00515C00"/>
    <w:rsid w:val="00516E35"/>
    <w:rsid w:val="00517A4E"/>
    <w:rsid w:val="00520476"/>
    <w:rsid w:val="00520844"/>
    <w:rsid w:val="00520BA9"/>
    <w:rsid w:val="00521D08"/>
    <w:rsid w:val="0052311D"/>
    <w:rsid w:val="00523281"/>
    <w:rsid w:val="00524B47"/>
    <w:rsid w:val="005252CA"/>
    <w:rsid w:val="00526A6B"/>
    <w:rsid w:val="005275FE"/>
    <w:rsid w:val="00527C7B"/>
    <w:rsid w:val="00530ABB"/>
    <w:rsid w:val="005323B9"/>
    <w:rsid w:val="005323C6"/>
    <w:rsid w:val="00532DCF"/>
    <w:rsid w:val="005331DA"/>
    <w:rsid w:val="00533C8F"/>
    <w:rsid w:val="0053595E"/>
    <w:rsid w:val="00536790"/>
    <w:rsid w:val="00536D14"/>
    <w:rsid w:val="005376AD"/>
    <w:rsid w:val="005378B2"/>
    <w:rsid w:val="00541604"/>
    <w:rsid w:val="005421BC"/>
    <w:rsid w:val="0054259A"/>
    <w:rsid w:val="00542C92"/>
    <w:rsid w:val="0054431A"/>
    <w:rsid w:val="00544E9D"/>
    <w:rsid w:val="00545609"/>
    <w:rsid w:val="00545EA0"/>
    <w:rsid w:val="00546C12"/>
    <w:rsid w:val="00547328"/>
    <w:rsid w:val="005473E4"/>
    <w:rsid w:val="00547E66"/>
    <w:rsid w:val="00550131"/>
    <w:rsid w:val="005502B4"/>
    <w:rsid w:val="00550BDA"/>
    <w:rsid w:val="0055156F"/>
    <w:rsid w:val="00551910"/>
    <w:rsid w:val="00551A04"/>
    <w:rsid w:val="00551DC5"/>
    <w:rsid w:val="00552A81"/>
    <w:rsid w:val="005532CD"/>
    <w:rsid w:val="00555723"/>
    <w:rsid w:val="005557CF"/>
    <w:rsid w:val="005562A8"/>
    <w:rsid w:val="0055749A"/>
    <w:rsid w:val="005579E7"/>
    <w:rsid w:val="005607C2"/>
    <w:rsid w:val="0056361A"/>
    <w:rsid w:val="005642DF"/>
    <w:rsid w:val="005647A3"/>
    <w:rsid w:val="005647FC"/>
    <w:rsid w:val="00565265"/>
    <w:rsid w:val="005701C8"/>
    <w:rsid w:val="005710AA"/>
    <w:rsid w:val="00572569"/>
    <w:rsid w:val="00572C56"/>
    <w:rsid w:val="00573DF6"/>
    <w:rsid w:val="00574DFD"/>
    <w:rsid w:val="0057536D"/>
    <w:rsid w:val="005753CB"/>
    <w:rsid w:val="005768FB"/>
    <w:rsid w:val="005772DD"/>
    <w:rsid w:val="00577658"/>
    <w:rsid w:val="0058053B"/>
    <w:rsid w:val="005812B6"/>
    <w:rsid w:val="0058233B"/>
    <w:rsid w:val="00583500"/>
    <w:rsid w:val="00583F75"/>
    <w:rsid w:val="00584544"/>
    <w:rsid w:val="005845E9"/>
    <w:rsid w:val="005855FF"/>
    <w:rsid w:val="0058566A"/>
    <w:rsid w:val="005863D2"/>
    <w:rsid w:val="005874F4"/>
    <w:rsid w:val="0058788F"/>
    <w:rsid w:val="00587ABF"/>
    <w:rsid w:val="00590CE5"/>
    <w:rsid w:val="00592754"/>
    <w:rsid w:val="00593603"/>
    <w:rsid w:val="00594797"/>
    <w:rsid w:val="00596606"/>
    <w:rsid w:val="005A2005"/>
    <w:rsid w:val="005A2252"/>
    <w:rsid w:val="005A306C"/>
    <w:rsid w:val="005A4B24"/>
    <w:rsid w:val="005A4EBF"/>
    <w:rsid w:val="005A5955"/>
    <w:rsid w:val="005A5EBC"/>
    <w:rsid w:val="005B2E53"/>
    <w:rsid w:val="005B3A3E"/>
    <w:rsid w:val="005B3E8C"/>
    <w:rsid w:val="005B501F"/>
    <w:rsid w:val="005B557F"/>
    <w:rsid w:val="005B64A2"/>
    <w:rsid w:val="005B6557"/>
    <w:rsid w:val="005B6A53"/>
    <w:rsid w:val="005C176B"/>
    <w:rsid w:val="005C27F2"/>
    <w:rsid w:val="005C32E0"/>
    <w:rsid w:val="005C335B"/>
    <w:rsid w:val="005C40F6"/>
    <w:rsid w:val="005C711D"/>
    <w:rsid w:val="005C78A9"/>
    <w:rsid w:val="005D01E7"/>
    <w:rsid w:val="005D0827"/>
    <w:rsid w:val="005D12A2"/>
    <w:rsid w:val="005D3B88"/>
    <w:rsid w:val="005D495B"/>
    <w:rsid w:val="005D4B9E"/>
    <w:rsid w:val="005D68A2"/>
    <w:rsid w:val="005D698E"/>
    <w:rsid w:val="005D77E5"/>
    <w:rsid w:val="005D79DA"/>
    <w:rsid w:val="005E18D4"/>
    <w:rsid w:val="005E1F24"/>
    <w:rsid w:val="005E232E"/>
    <w:rsid w:val="005E2FC0"/>
    <w:rsid w:val="005E3B36"/>
    <w:rsid w:val="005E5DC8"/>
    <w:rsid w:val="005E5DCB"/>
    <w:rsid w:val="005E6464"/>
    <w:rsid w:val="005E762A"/>
    <w:rsid w:val="005E775F"/>
    <w:rsid w:val="005E7F01"/>
    <w:rsid w:val="005F07FB"/>
    <w:rsid w:val="005F0BFD"/>
    <w:rsid w:val="005F0FE5"/>
    <w:rsid w:val="005F105C"/>
    <w:rsid w:val="005F15FC"/>
    <w:rsid w:val="005F1E7A"/>
    <w:rsid w:val="005F2EEB"/>
    <w:rsid w:val="005F3300"/>
    <w:rsid w:val="005F355F"/>
    <w:rsid w:val="005F371E"/>
    <w:rsid w:val="005F4039"/>
    <w:rsid w:val="005F4A07"/>
    <w:rsid w:val="005F4DA5"/>
    <w:rsid w:val="005F5E22"/>
    <w:rsid w:val="005F5F41"/>
    <w:rsid w:val="005F7BE4"/>
    <w:rsid w:val="00600683"/>
    <w:rsid w:val="006006BB"/>
    <w:rsid w:val="00601262"/>
    <w:rsid w:val="00603211"/>
    <w:rsid w:val="00605903"/>
    <w:rsid w:val="006102C2"/>
    <w:rsid w:val="00610585"/>
    <w:rsid w:val="006126AB"/>
    <w:rsid w:val="006129DB"/>
    <w:rsid w:val="006132AF"/>
    <w:rsid w:val="006135A8"/>
    <w:rsid w:val="0061584D"/>
    <w:rsid w:val="00616D97"/>
    <w:rsid w:val="0061781C"/>
    <w:rsid w:val="00617BBE"/>
    <w:rsid w:val="00620241"/>
    <w:rsid w:val="00620D3E"/>
    <w:rsid w:val="00620FE3"/>
    <w:rsid w:val="00621800"/>
    <w:rsid w:val="00622202"/>
    <w:rsid w:val="0062227F"/>
    <w:rsid w:val="0062246A"/>
    <w:rsid w:val="00622681"/>
    <w:rsid w:val="00623648"/>
    <w:rsid w:val="00623D4A"/>
    <w:rsid w:val="00625320"/>
    <w:rsid w:val="0063036E"/>
    <w:rsid w:val="00630467"/>
    <w:rsid w:val="006319AF"/>
    <w:rsid w:val="00632C6A"/>
    <w:rsid w:val="00633FC8"/>
    <w:rsid w:val="0063536D"/>
    <w:rsid w:val="00637B44"/>
    <w:rsid w:val="00637C79"/>
    <w:rsid w:val="0064067E"/>
    <w:rsid w:val="00640B82"/>
    <w:rsid w:val="00641CEB"/>
    <w:rsid w:val="00642981"/>
    <w:rsid w:val="00643707"/>
    <w:rsid w:val="00643D9F"/>
    <w:rsid w:val="0064554B"/>
    <w:rsid w:val="00645AD0"/>
    <w:rsid w:val="00645C4A"/>
    <w:rsid w:val="00645D0E"/>
    <w:rsid w:val="00646925"/>
    <w:rsid w:val="006504DB"/>
    <w:rsid w:val="00650CC3"/>
    <w:rsid w:val="0065110C"/>
    <w:rsid w:val="00651CA6"/>
    <w:rsid w:val="006537D0"/>
    <w:rsid w:val="00653D08"/>
    <w:rsid w:val="00654FE6"/>
    <w:rsid w:val="0065535B"/>
    <w:rsid w:val="0065601B"/>
    <w:rsid w:val="006566A2"/>
    <w:rsid w:val="00656CE4"/>
    <w:rsid w:val="00657259"/>
    <w:rsid w:val="006601A4"/>
    <w:rsid w:val="006619A3"/>
    <w:rsid w:val="006629ED"/>
    <w:rsid w:val="0066368C"/>
    <w:rsid w:val="00664491"/>
    <w:rsid w:val="00664CBC"/>
    <w:rsid w:val="00664EC8"/>
    <w:rsid w:val="00666729"/>
    <w:rsid w:val="00667B4C"/>
    <w:rsid w:val="00667F07"/>
    <w:rsid w:val="0067073B"/>
    <w:rsid w:val="00672CB4"/>
    <w:rsid w:val="00673B0A"/>
    <w:rsid w:val="00674C70"/>
    <w:rsid w:val="006763E0"/>
    <w:rsid w:val="00676689"/>
    <w:rsid w:val="00676FD7"/>
    <w:rsid w:val="006776A2"/>
    <w:rsid w:val="0068110F"/>
    <w:rsid w:val="00681271"/>
    <w:rsid w:val="006832A9"/>
    <w:rsid w:val="00684F87"/>
    <w:rsid w:val="0068577F"/>
    <w:rsid w:val="00686EC9"/>
    <w:rsid w:val="006878FC"/>
    <w:rsid w:val="006923A8"/>
    <w:rsid w:val="0069313E"/>
    <w:rsid w:val="0069361D"/>
    <w:rsid w:val="0069488A"/>
    <w:rsid w:val="00694C5C"/>
    <w:rsid w:val="00695543"/>
    <w:rsid w:val="00695CF8"/>
    <w:rsid w:val="00696B3B"/>
    <w:rsid w:val="006A0D37"/>
    <w:rsid w:val="006A15FF"/>
    <w:rsid w:val="006A395B"/>
    <w:rsid w:val="006A3CC4"/>
    <w:rsid w:val="006A4F44"/>
    <w:rsid w:val="006A6245"/>
    <w:rsid w:val="006A6F2A"/>
    <w:rsid w:val="006A7263"/>
    <w:rsid w:val="006A799B"/>
    <w:rsid w:val="006B03DE"/>
    <w:rsid w:val="006B0A5B"/>
    <w:rsid w:val="006B1C7E"/>
    <w:rsid w:val="006B240B"/>
    <w:rsid w:val="006B2F08"/>
    <w:rsid w:val="006B3DDA"/>
    <w:rsid w:val="006B470F"/>
    <w:rsid w:val="006B4BDC"/>
    <w:rsid w:val="006B54EC"/>
    <w:rsid w:val="006B5AE8"/>
    <w:rsid w:val="006B5BAF"/>
    <w:rsid w:val="006B6674"/>
    <w:rsid w:val="006B6892"/>
    <w:rsid w:val="006C0104"/>
    <w:rsid w:val="006C20BA"/>
    <w:rsid w:val="006C210D"/>
    <w:rsid w:val="006C5363"/>
    <w:rsid w:val="006C6486"/>
    <w:rsid w:val="006C68BD"/>
    <w:rsid w:val="006C7992"/>
    <w:rsid w:val="006C7AD6"/>
    <w:rsid w:val="006C7EF4"/>
    <w:rsid w:val="006D2432"/>
    <w:rsid w:val="006D25F5"/>
    <w:rsid w:val="006D28CD"/>
    <w:rsid w:val="006D2B3F"/>
    <w:rsid w:val="006D2B7D"/>
    <w:rsid w:val="006D2C9F"/>
    <w:rsid w:val="006D38BF"/>
    <w:rsid w:val="006D3987"/>
    <w:rsid w:val="006D46EA"/>
    <w:rsid w:val="006D5644"/>
    <w:rsid w:val="006E02FA"/>
    <w:rsid w:val="006E3BBA"/>
    <w:rsid w:val="006E3EFE"/>
    <w:rsid w:val="006E478E"/>
    <w:rsid w:val="006E576F"/>
    <w:rsid w:val="006E5F2E"/>
    <w:rsid w:val="006E6691"/>
    <w:rsid w:val="006E6792"/>
    <w:rsid w:val="006E72DC"/>
    <w:rsid w:val="006E7B42"/>
    <w:rsid w:val="006F2FE0"/>
    <w:rsid w:val="006F429F"/>
    <w:rsid w:val="006F6585"/>
    <w:rsid w:val="006F6DC2"/>
    <w:rsid w:val="00700A64"/>
    <w:rsid w:val="00700CC0"/>
    <w:rsid w:val="007015C6"/>
    <w:rsid w:val="00701D3F"/>
    <w:rsid w:val="00702264"/>
    <w:rsid w:val="0070276C"/>
    <w:rsid w:val="00703364"/>
    <w:rsid w:val="00703921"/>
    <w:rsid w:val="00703AAD"/>
    <w:rsid w:val="00704052"/>
    <w:rsid w:val="0070406D"/>
    <w:rsid w:val="00704AA8"/>
    <w:rsid w:val="007051F0"/>
    <w:rsid w:val="00705365"/>
    <w:rsid w:val="00705B08"/>
    <w:rsid w:val="00706770"/>
    <w:rsid w:val="00706CB5"/>
    <w:rsid w:val="007071FE"/>
    <w:rsid w:val="00707E16"/>
    <w:rsid w:val="00712C00"/>
    <w:rsid w:val="00712F3A"/>
    <w:rsid w:val="007133ED"/>
    <w:rsid w:val="00713ED2"/>
    <w:rsid w:val="007148B9"/>
    <w:rsid w:val="00715FB3"/>
    <w:rsid w:val="007171A9"/>
    <w:rsid w:val="00720211"/>
    <w:rsid w:val="007228DF"/>
    <w:rsid w:val="00723A51"/>
    <w:rsid w:val="00723B6E"/>
    <w:rsid w:val="007251BA"/>
    <w:rsid w:val="007255A0"/>
    <w:rsid w:val="00730F3F"/>
    <w:rsid w:val="00731F04"/>
    <w:rsid w:val="007326E6"/>
    <w:rsid w:val="007328B4"/>
    <w:rsid w:val="007328CF"/>
    <w:rsid w:val="00732ABF"/>
    <w:rsid w:val="00733BB5"/>
    <w:rsid w:val="00733D54"/>
    <w:rsid w:val="00735651"/>
    <w:rsid w:val="00735E4F"/>
    <w:rsid w:val="007361AB"/>
    <w:rsid w:val="00736244"/>
    <w:rsid w:val="0073641C"/>
    <w:rsid w:val="007367D3"/>
    <w:rsid w:val="007371F1"/>
    <w:rsid w:val="007401BA"/>
    <w:rsid w:val="0074058C"/>
    <w:rsid w:val="00741514"/>
    <w:rsid w:val="0074199F"/>
    <w:rsid w:val="00741F8F"/>
    <w:rsid w:val="00742724"/>
    <w:rsid w:val="007435A3"/>
    <w:rsid w:val="00743935"/>
    <w:rsid w:val="00743A72"/>
    <w:rsid w:val="00743AF9"/>
    <w:rsid w:val="00743CF1"/>
    <w:rsid w:val="00743E4F"/>
    <w:rsid w:val="007451FF"/>
    <w:rsid w:val="00745FF3"/>
    <w:rsid w:val="00746013"/>
    <w:rsid w:val="007468F6"/>
    <w:rsid w:val="00746F70"/>
    <w:rsid w:val="007477F2"/>
    <w:rsid w:val="00747912"/>
    <w:rsid w:val="00747F62"/>
    <w:rsid w:val="00750B0C"/>
    <w:rsid w:val="00750B84"/>
    <w:rsid w:val="00751275"/>
    <w:rsid w:val="00751667"/>
    <w:rsid w:val="00752360"/>
    <w:rsid w:val="007541E4"/>
    <w:rsid w:val="007545DF"/>
    <w:rsid w:val="00756BC8"/>
    <w:rsid w:val="0075748C"/>
    <w:rsid w:val="00757CB9"/>
    <w:rsid w:val="0076154A"/>
    <w:rsid w:val="007617D2"/>
    <w:rsid w:val="00761914"/>
    <w:rsid w:val="00761A62"/>
    <w:rsid w:val="00762347"/>
    <w:rsid w:val="00765066"/>
    <w:rsid w:val="0076661C"/>
    <w:rsid w:val="00766841"/>
    <w:rsid w:val="00766CCC"/>
    <w:rsid w:val="00770537"/>
    <w:rsid w:val="00771B08"/>
    <w:rsid w:val="007721F5"/>
    <w:rsid w:val="00772484"/>
    <w:rsid w:val="007741F5"/>
    <w:rsid w:val="00781265"/>
    <w:rsid w:val="00781CBE"/>
    <w:rsid w:val="0078273C"/>
    <w:rsid w:val="00782758"/>
    <w:rsid w:val="007832DF"/>
    <w:rsid w:val="0078429B"/>
    <w:rsid w:val="00784402"/>
    <w:rsid w:val="00790718"/>
    <w:rsid w:val="00790B72"/>
    <w:rsid w:val="00790DC2"/>
    <w:rsid w:val="0079124E"/>
    <w:rsid w:val="00794532"/>
    <w:rsid w:val="00794A3F"/>
    <w:rsid w:val="00795419"/>
    <w:rsid w:val="00796332"/>
    <w:rsid w:val="00796ABE"/>
    <w:rsid w:val="007A00F7"/>
    <w:rsid w:val="007A115C"/>
    <w:rsid w:val="007A171C"/>
    <w:rsid w:val="007A1CE4"/>
    <w:rsid w:val="007A2721"/>
    <w:rsid w:val="007A3427"/>
    <w:rsid w:val="007A3755"/>
    <w:rsid w:val="007A6F2C"/>
    <w:rsid w:val="007B1193"/>
    <w:rsid w:val="007B18B4"/>
    <w:rsid w:val="007B28EB"/>
    <w:rsid w:val="007B37A0"/>
    <w:rsid w:val="007B44D5"/>
    <w:rsid w:val="007B5D6A"/>
    <w:rsid w:val="007B6092"/>
    <w:rsid w:val="007C04FE"/>
    <w:rsid w:val="007C090D"/>
    <w:rsid w:val="007C0E47"/>
    <w:rsid w:val="007C1E3C"/>
    <w:rsid w:val="007C34D5"/>
    <w:rsid w:val="007C67CA"/>
    <w:rsid w:val="007C68DF"/>
    <w:rsid w:val="007C6E68"/>
    <w:rsid w:val="007C719E"/>
    <w:rsid w:val="007C7E59"/>
    <w:rsid w:val="007D14F6"/>
    <w:rsid w:val="007D166C"/>
    <w:rsid w:val="007D25DE"/>
    <w:rsid w:val="007D25F6"/>
    <w:rsid w:val="007D2BB3"/>
    <w:rsid w:val="007D3C07"/>
    <w:rsid w:val="007D4874"/>
    <w:rsid w:val="007D4B97"/>
    <w:rsid w:val="007D5BB4"/>
    <w:rsid w:val="007D66E5"/>
    <w:rsid w:val="007E0066"/>
    <w:rsid w:val="007E0A02"/>
    <w:rsid w:val="007E1F37"/>
    <w:rsid w:val="007E2073"/>
    <w:rsid w:val="007E26B0"/>
    <w:rsid w:val="007E290B"/>
    <w:rsid w:val="007E4314"/>
    <w:rsid w:val="007E487C"/>
    <w:rsid w:val="007E4C8C"/>
    <w:rsid w:val="007E4D66"/>
    <w:rsid w:val="007E56FB"/>
    <w:rsid w:val="007E5BB5"/>
    <w:rsid w:val="007E5C23"/>
    <w:rsid w:val="007E6857"/>
    <w:rsid w:val="007E7FC5"/>
    <w:rsid w:val="007F14E9"/>
    <w:rsid w:val="007F199C"/>
    <w:rsid w:val="007F421A"/>
    <w:rsid w:val="007F4A1B"/>
    <w:rsid w:val="007F4C8F"/>
    <w:rsid w:val="007F544B"/>
    <w:rsid w:val="007F619F"/>
    <w:rsid w:val="007F7F38"/>
    <w:rsid w:val="00800A29"/>
    <w:rsid w:val="00801BBE"/>
    <w:rsid w:val="008045FB"/>
    <w:rsid w:val="00804EF2"/>
    <w:rsid w:val="0080565E"/>
    <w:rsid w:val="008062CD"/>
    <w:rsid w:val="00806537"/>
    <w:rsid w:val="00806F8E"/>
    <w:rsid w:val="0080731B"/>
    <w:rsid w:val="00807335"/>
    <w:rsid w:val="00807F1B"/>
    <w:rsid w:val="00811220"/>
    <w:rsid w:val="00811EBB"/>
    <w:rsid w:val="00814983"/>
    <w:rsid w:val="00814CCC"/>
    <w:rsid w:val="00814F0F"/>
    <w:rsid w:val="0081582D"/>
    <w:rsid w:val="00815CE9"/>
    <w:rsid w:val="0081606D"/>
    <w:rsid w:val="008166B2"/>
    <w:rsid w:val="00817119"/>
    <w:rsid w:val="0082232F"/>
    <w:rsid w:val="00823B63"/>
    <w:rsid w:val="0082463C"/>
    <w:rsid w:val="00825337"/>
    <w:rsid w:val="00825C2A"/>
    <w:rsid w:val="00827B6E"/>
    <w:rsid w:val="00827CE5"/>
    <w:rsid w:val="008309CF"/>
    <w:rsid w:val="008314F2"/>
    <w:rsid w:val="00831E4F"/>
    <w:rsid w:val="00831F6C"/>
    <w:rsid w:val="00832626"/>
    <w:rsid w:val="00832E72"/>
    <w:rsid w:val="008333AE"/>
    <w:rsid w:val="00833ECF"/>
    <w:rsid w:val="008340A8"/>
    <w:rsid w:val="00834762"/>
    <w:rsid w:val="008347EC"/>
    <w:rsid w:val="0083480E"/>
    <w:rsid w:val="00837C5B"/>
    <w:rsid w:val="00837F14"/>
    <w:rsid w:val="008407D4"/>
    <w:rsid w:val="00840A7F"/>
    <w:rsid w:val="00840C32"/>
    <w:rsid w:val="00840C76"/>
    <w:rsid w:val="00840DBA"/>
    <w:rsid w:val="008414D7"/>
    <w:rsid w:val="00841D9A"/>
    <w:rsid w:val="008422E8"/>
    <w:rsid w:val="0084350E"/>
    <w:rsid w:val="00843CB8"/>
    <w:rsid w:val="0084462E"/>
    <w:rsid w:val="008448BA"/>
    <w:rsid w:val="00845553"/>
    <w:rsid w:val="00845DF6"/>
    <w:rsid w:val="008465EB"/>
    <w:rsid w:val="008467AA"/>
    <w:rsid w:val="00846A44"/>
    <w:rsid w:val="0084766F"/>
    <w:rsid w:val="00847F7A"/>
    <w:rsid w:val="0085054F"/>
    <w:rsid w:val="008510AD"/>
    <w:rsid w:val="00851111"/>
    <w:rsid w:val="00852469"/>
    <w:rsid w:val="00855F43"/>
    <w:rsid w:val="00856037"/>
    <w:rsid w:val="00857E55"/>
    <w:rsid w:val="0086064D"/>
    <w:rsid w:val="00861308"/>
    <w:rsid w:val="00861475"/>
    <w:rsid w:val="0086248D"/>
    <w:rsid w:val="00862DDB"/>
    <w:rsid w:val="00863024"/>
    <w:rsid w:val="00864B94"/>
    <w:rsid w:val="00864F8B"/>
    <w:rsid w:val="008666E2"/>
    <w:rsid w:val="00870F34"/>
    <w:rsid w:val="00871A61"/>
    <w:rsid w:val="00872308"/>
    <w:rsid w:val="008726F3"/>
    <w:rsid w:val="008730A3"/>
    <w:rsid w:val="008730AD"/>
    <w:rsid w:val="00875770"/>
    <w:rsid w:val="00877960"/>
    <w:rsid w:val="00877DD6"/>
    <w:rsid w:val="00880642"/>
    <w:rsid w:val="00887248"/>
    <w:rsid w:val="00890010"/>
    <w:rsid w:val="008908EB"/>
    <w:rsid w:val="00890965"/>
    <w:rsid w:val="00890DEC"/>
    <w:rsid w:val="00891EB5"/>
    <w:rsid w:val="00893D26"/>
    <w:rsid w:val="00895876"/>
    <w:rsid w:val="00896253"/>
    <w:rsid w:val="00896D78"/>
    <w:rsid w:val="0089727F"/>
    <w:rsid w:val="008A0C0B"/>
    <w:rsid w:val="008A1E53"/>
    <w:rsid w:val="008A2600"/>
    <w:rsid w:val="008A2829"/>
    <w:rsid w:val="008A2AA2"/>
    <w:rsid w:val="008A3748"/>
    <w:rsid w:val="008A44A3"/>
    <w:rsid w:val="008A48ED"/>
    <w:rsid w:val="008A4BE8"/>
    <w:rsid w:val="008A4F21"/>
    <w:rsid w:val="008A4F27"/>
    <w:rsid w:val="008A63CF"/>
    <w:rsid w:val="008A65A4"/>
    <w:rsid w:val="008A77FF"/>
    <w:rsid w:val="008A7954"/>
    <w:rsid w:val="008B004D"/>
    <w:rsid w:val="008B0412"/>
    <w:rsid w:val="008B06D5"/>
    <w:rsid w:val="008B0B27"/>
    <w:rsid w:val="008B0E65"/>
    <w:rsid w:val="008B120C"/>
    <w:rsid w:val="008B16C8"/>
    <w:rsid w:val="008B2280"/>
    <w:rsid w:val="008B248F"/>
    <w:rsid w:val="008B2BE8"/>
    <w:rsid w:val="008B395D"/>
    <w:rsid w:val="008B5DC4"/>
    <w:rsid w:val="008B7D27"/>
    <w:rsid w:val="008C01D1"/>
    <w:rsid w:val="008C0BB6"/>
    <w:rsid w:val="008C1826"/>
    <w:rsid w:val="008C3218"/>
    <w:rsid w:val="008C5989"/>
    <w:rsid w:val="008C6461"/>
    <w:rsid w:val="008C6850"/>
    <w:rsid w:val="008C6B05"/>
    <w:rsid w:val="008C7012"/>
    <w:rsid w:val="008C7352"/>
    <w:rsid w:val="008D0805"/>
    <w:rsid w:val="008D0A60"/>
    <w:rsid w:val="008D0A7F"/>
    <w:rsid w:val="008D0C5E"/>
    <w:rsid w:val="008D15D0"/>
    <w:rsid w:val="008D2503"/>
    <w:rsid w:val="008D7EBA"/>
    <w:rsid w:val="008E14B1"/>
    <w:rsid w:val="008E1B57"/>
    <w:rsid w:val="008E27D8"/>
    <w:rsid w:val="008E3081"/>
    <w:rsid w:val="008E540A"/>
    <w:rsid w:val="008E5EA2"/>
    <w:rsid w:val="008E641C"/>
    <w:rsid w:val="008E6735"/>
    <w:rsid w:val="008E739A"/>
    <w:rsid w:val="008E7420"/>
    <w:rsid w:val="008E7D43"/>
    <w:rsid w:val="008F03C0"/>
    <w:rsid w:val="008F0943"/>
    <w:rsid w:val="008F1089"/>
    <w:rsid w:val="008F10CB"/>
    <w:rsid w:val="008F16AD"/>
    <w:rsid w:val="008F36E9"/>
    <w:rsid w:val="008F38FB"/>
    <w:rsid w:val="008F587D"/>
    <w:rsid w:val="008F6D08"/>
    <w:rsid w:val="008F7400"/>
    <w:rsid w:val="008F7492"/>
    <w:rsid w:val="008F74FC"/>
    <w:rsid w:val="009002A5"/>
    <w:rsid w:val="00901577"/>
    <w:rsid w:val="00901900"/>
    <w:rsid w:val="0090263E"/>
    <w:rsid w:val="00902977"/>
    <w:rsid w:val="00902D73"/>
    <w:rsid w:val="00902FD4"/>
    <w:rsid w:val="00904E62"/>
    <w:rsid w:val="00905406"/>
    <w:rsid w:val="0090684E"/>
    <w:rsid w:val="00906CDF"/>
    <w:rsid w:val="00907122"/>
    <w:rsid w:val="00910E2B"/>
    <w:rsid w:val="00911833"/>
    <w:rsid w:val="00911C96"/>
    <w:rsid w:val="00911E07"/>
    <w:rsid w:val="009124F4"/>
    <w:rsid w:val="00912977"/>
    <w:rsid w:val="009164C7"/>
    <w:rsid w:val="00917E7A"/>
    <w:rsid w:val="00920F3C"/>
    <w:rsid w:val="00921DE9"/>
    <w:rsid w:val="00922A7E"/>
    <w:rsid w:val="00923528"/>
    <w:rsid w:val="0092676A"/>
    <w:rsid w:val="00927542"/>
    <w:rsid w:val="009279E5"/>
    <w:rsid w:val="009323D4"/>
    <w:rsid w:val="00933566"/>
    <w:rsid w:val="0093393F"/>
    <w:rsid w:val="00933D9B"/>
    <w:rsid w:val="0093475C"/>
    <w:rsid w:val="00935193"/>
    <w:rsid w:val="00935292"/>
    <w:rsid w:val="00935B6A"/>
    <w:rsid w:val="0093667E"/>
    <w:rsid w:val="0093718A"/>
    <w:rsid w:val="00940403"/>
    <w:rsid w:val="00941164"/>
    <w:rsid w:val="0094119F"/>
    <w:rsid w:val="0094234C"/>
    <w:rsid w:val="0094365C"/>
    <w:rsid w:val="0094377C"/>
    <w:rsid w:val="0094427D"/>
    <w:rsid w:val="0094480F"/>
    <w:rsid w:val="0094593D"/>
    <w:rsid w:val="00945C6D"/>
    <w:rsid w:val="00945E1C"/>
    <w:rsid w:val="0095008B"/>
    <w:rsid w:val="009519CB"/>
    <w:rsid w:val="009519E9"/>
    <w:rsid w:val="00951E3B"/>
    <w:rsid w:val="00952D30"/>
    <w:rsid w:val="00953242"/>
    <w:rsid w:val="009532F2"/>
    <w:rsid w:val="0095373E"/>
    <w:rsid w:val="00953991"/>
    <w:rsid w:val="00954538"/>
    <w:rsid w:val="009556F5"/>
    <w:rsid w:val="00956E51"/>
    <w:rsid w:val="00956E7B"/>
    <w:rsid w:val="00957B2D"/>
    <w:rsid w:val="00960840"/>
    <w:rsid w:val="00960A80"/>
    <w:rsid w:val="00961C03"/>
    <w:rsid w:val="00962CF3"/>
    <w:rsid w:val="009637AE"/>
    <w:rsid w:val="00963BD0"/>
    <w:rsid w:val="009646E6"/>
    <w:rsid w:val="009647DD"/>
    <w:rsid w:val="00967D55"/>
    <w:rsid w:val="009715DD"/>
    <w:rsid w:val="00971E83"/>
    <w:rsid w:val="0097263D"/>
    <w:rsid w:val="0097412C"/>
    <w:rsid w:val="0097434B"/>
    <w:rsid w:val="0097450C"/>
    <w:rsid w:val="00974E1D"/>
    <w:rsid w:val="00975CD6"/>
    <w:rsid w:val="00976219"/>
    <w:rsid w:val="0097708A"/>
    <w:rsid w:val="0097761B"/>
    <w:rsid w:val="00977ADD"/>
    <w:rsid w:val="00977B3A"/>
    <w:rsid w:val="00977E27"/>
    <w:rsid w:val="00982BB3"/>
    <w:rsid w:val="009838AC"/>
    <w:rsid w:val="009845E3"/>
    <w:rsid w:val="009848E4"/>
    <w:rsid w:val="00985909"/>
    <w:rsid w:val="00986309"/>
    <w:rsid w:val="00990B7B"/>
    <w:rsid w:val="009929BE"/>
    <w:rsid w:val="009932A4"/>
    <w:rsid w:val="00993C30"/>
    <w:rsid w:val="009946DF"/>
    <w:rsid w:val="009947CE"/>
    <w:rsid w:val="00995A19"/>
    <w:rsid w:val="00997294"/>
    <w:rsid w:val="00997D7F"/>
    <w:rsid w:val="009A04E2"/>
    <w:rsid w:val="009A112B"/>
    <w:rsid w:val="009A14FC"/>
    <w:rsid w:val="009A1E56"/>
    <w:rsid w:val="009A2D7F"/>
    <w:rsid w:val="009A3FAC"/>
    <w:rsid w:val="009A445C"/>
    <w:rsid w:val="009A53A8"/>
    <w:rsid w:val="009A6421"/>
    <w:rsid w:val="009A7C8E"/>
    <w:rsid w:val="009B0222"/>
    <w:rsid w:val="009B0A3D"/>
    <w:rsid w:val="009B0AA5"/>
    <w:rsid w:val="009B1877"/>
    <w:rsid w:val="009B1D9D"/>
    <w:rsid w:val="009B22BC"/>
    <w:rsid w:val="009B5062"/>
    <w:rsid w:val="009B521D"/>
    <w:rsid w:val="009B7006"/>
    <w:rsid w:val="009B766F"/>
    <w:rsid w:val="009B78FE"/>
    <w:rsid w:val="009B7FE9"/>
    <w:rsid w:val="009C0346"/>
    <w:rsid w:val="009C038D"/>
    <w:rsid w:val="009C2195"/>
    <w:rsid w:val="009C2996"/>
    <w:rsid w:val="009C2F4D"/>
    <w:rsid w:val="009C42E1"/>
    <w:rsid w:val="009C6B79"/>
    <w:rsid w:val="009C6BD1"/>
    <w:rsid w:val="009C74BF"/>
    <w:rsid w:val="009C786A"/>
    <w:rsid w:val="009C7C6C"/>
    <w:rsid w:val="009D0BE0"/>
    <w:rsid w:val="009D1047"/>
    <w:rsid w:val="009D3374"/>
    <w:rsid w:val="009D5058"/>
    <w:rsid w:val="009D7E6C"/>
    <w:rsid w:val="009E0D53"/>
    <w:rsid w:val="009E5BC6"/>
    <w:rsid w:val="009E635A"/>
    <w:rsid w:val="009E64EA"/>
    <w:rsid w:val="009E780F"/>
    <w:rsid w:val="009F08CD"/>
    <w:rsid w:val="009F0DB6"/>
    <w:rsid w:val="009F2386"/>
    <w:rsid w:val="009F2899"/>
    <w:rsid w:val="009F29A4"/>
    <w:rsid w:val="009F32DC"/>
    <w:rsid w:val="009F3CBA"/>
    <w:rsid w:val="009F407D"/>
    <w:rsid w:val="009F54AA"/>
    <w:rsid w:val="009F57CC"/>
    <w:rsid w:val="009F6C90"/>
    <w:rsid w:val="009F7C18"/>
    <w:rsid w:val="00A00587"/>
    <w:rsid w:val="00A02330"/>
    <w:rsid w:val="00A02461"/>
    <w:rsid w:val="00A02D65"/>
    <w:rsid w:val="00A03E38"/>
    <w:rsid w:val="00A059DA"/>
    <w:rsid w:val="00A07236"/>
    <w:rsid w:val="00A10367"/>
    <w:rsid w:val="00A11433"/>
    <w:rsid w:val="00A11FF2"/>
    <w:rsid w:val="00A120F6"/>
    <w:rsid w:val="00A12F5B"/>
    <w:rsid w:val="00A13043"/>
    <w:rsid w:val="00A138E0"/>
    <w:rsid w:val="00A14AF0"/>
    <w:rsid w:val="00A15665"/>
    <w:rsid w:val="00A16D2E"/>
    <w:rsid w:val="00A17811"/>
    <w:rsid w:val="00A17B4B"/>
    <w:rsid w:val="00A201A0"/>
    <w:rsid w:val="00A215D5"/>
    <w:rsid w:val="00A22007"/>
    <w:rsid w:val="00A22B84"/>
    <w:rsid w:val="00A22C58"/>
    <w:rsid w:val="00A22DEC"/>
    <w:rsid w:val="00A23EF1"/>
    <w:rsid w:val="00A24679"/>
    <w:rsid w:val="00A25F99"/>
    <w:rsid w:val="00A26500"/>
    <w:rsid w:val="00A27769"/>
    <w:rsid w:val="00A27B19"/>
    <w:rsid w:val="00A30533"/>
    <w:rsid w:val="00A30ECA"/>
    <w:rsid w:val="00A33898"/>
    <w:rsid w:val="00A33CBE"/>
    <w:rsid w:val="00A33D5F"/>
    <w:rsid w:val="00A34304"/>
    <w:rsid w:val="00A37477"/>
    <w:rsid w:val="00A37E60"/>
    <w:rsid w:val="00A40059"/>
    <w:rsid w:val="00A40C69"/>
    <w:rsid w:val="00A41648"/>
    <w:rsid w:val="00A4227B"/>
    <w:rsid w:val="00A423D2"/>
    <w:rsid w:val="00A4240F"/>
    <w:rsid w:val="00A42B7D"/>
    <w:rsid w:val="00A42FAE"/>
    <w:rsid w:val="00A44189"/>
    <w:rsid w:val="00A4558F"/>
    <w:rsid w:val="00A46A0C"/>
    <w:rsid w:val="00A476B2"/>
    <w:rsid w:val="00A47776"/>
    <w:rsid w:val="00A512CE"/>
    <w:rsid w:val="00A5302F"/>
    <w:rsid w:val="00A53993"/>
    <w:rsid w:val="00A53A43"/>
    <w:rsid w:val="00A5453B"/>
    <w:rsid w:val="00A547D3"/>
    <w:rsid w:val="00A556E7"/>
    <w:rsid w:val="00A559D0"/>
    <w:rsid w:val="00A55CA9"/>
    <w:rsid w:val="00A55E87"/>
    <w:rsid w:val="00A55F72"/>
    <w:rsid w:val="00A57BD5"/>
    <w:rsid w:val="00A57C39"/>
    <w:rsid w:val="00A6019C"/>
    <w:rsid w:val="00A605A3"/>
    <w:rsid w:val="00A6066C"/>
    <w:rsid w:val="00A61160"/>
    <w:rsid w:val="00A62C61"/>
    <w:rsid w:val="00A63B82"/>
    <w:rsid w:val="00A64FDD"/>
    <w:rsid w:val="00A67FF5"/>
    <w:rsid w:val="00A70011"/>
    <w:rsid w:val="00A702D6"/>
    <w:rsid w:val="00A70F22"/>
    <w:rsid w:val="00A72AFF"/>
    <w:rsid w:val="00A7379F"/>
    <w:rsid w:val="00A747DB"/>
    <w:rsid w:val="00A75A9C"/>
    <w:rsid w:val="00A75CEA"/>
    <w:rsid w:val="00A761A1"/>
    <w:rsid w:val="00A76418"/>
    <w:rsid w:val="00A77705"/>
    <w:rsid w:val="00A80BFC"/>
    <w:rsid w:val="00A810D8"/>
    <w:rsid w:val="00A82A12"/>
    <w:rsid w:val="00A83DFF"/>
    <w:rsid w:val="00A84CE7"/>
    <w:rsid w:val="00A84E8F"/>
    <w:rsid w:val="00A86289"/>
    <w:rsid w:val="00A863F6"/>
    <w:rsid w:val="00A86655"/>
    <w:rsid w:val="00A87C50"/>
    <w:rsid w:val="00A87C52"/>
    <w:rsid w:val="00A91577"/>
    <w:rsid w:val="00A91C93"/>
    <w:rsid w:val="00A92769"/>
    <w:rsid w:val="00A92D38"/>
    <w:rsid w:val="00A94313"/>
    <w:rsid w:val="00A94998"/>
    <w:rsid w:val="00A94A53"/>
    <w:rsid w:val="00A96134"/>
    <w:rsid w:val="00AA0990"/>
    <w:rsid w:val="00AA131D"/>
    <w:rsid w:val="00AA39E9"/>
    <w:rsid w:val="00AA62E1"/>
    <w:rsid w:val="00AA6CE6"/>
    <w:rsid w:val="00AA7144"/>
    <w:rsid w:val="00AA7DDC"/>
    <w:rsid w:val="00AB1743"/>
    <w:rsid w:val="00AB1F8F"/>
    <w:rsid w:val="00AB2B77"/>
    <w:rsid w:val="00AB2DD4"/>
    <w:rsid w:val="00AB4013"/>
    <w:rsid w:val="00AB520E"/>
    <w:rsid w:val="00AB6AC1"/>
    <w:rsid w:val="00AB7B60"/>
    <w:rsid w:val="00AB7F37"/>
    <w:rsid w:val="00AC01EE"/>
    <w:rsid w:val="00AC077A"/>
    <w:rsid w:val="00AC0AC3"/>
    <w:rsid w:val="00AC0C52"/>
    <w:rsid w:val="00AC4A7E"/>
    <w:rsid w:val="00AC4A97"/>
    <w:rsid w:val="00AC6A7B"/>
    <w:rsid w:val="00AC70A6"/>
    <w:rsid w:val="00AD1DA5"/>
    <w:rsid w:val="00AD2B46"/>
    <w:rsid w:val="00AD38BC"/>
    <w:rsid w:val="00AD4CFD"/>
    <w:rsid w:val="00AD4E06"/>
    <w:rsid w:val="00AD64E4"/>
    <w:rsid w:val="00AE143C"/>
    <w:rsid w:val="00AE1486"/>
    <w:rsid w:val="00AE17D4"/>
    <w:rsid w:val="00AE1A60"/>
    <w:rsid w:val="00AE1ED8"/>
    <w:rsid w:val="00AE2783"/>
    <w:rsid w:val="00AE2DD5"/>
    <w:rsid w:val="00AE3CFE"/>
    <w:rsid w:val="00AE3D62"/>
    <w:rsid w:val="00AE4AAA"/>
    <w:rsid w:val="00AE633B"/>
    <w:rsid w:val="00AE6A8F"/>
    <w:rsid w:val="00AE6AC3"/>
    <w:rsid w:val="00AE74D2"/>
    <w:rsid w:val="00AF1B3D"/>
    <w:rsid w:val="00AF1BDD"/>
    <w:rsid w:val="00AF2207"/>
    <w:rsid w:val="00AF22C4"/>
    <w:rsid w:val="00AF25EB"/>
    <w:rsid w:val="00AF278B"/>
    <w:rsid w:val="00AF40BF"/>
    <w:rsid w:val="00AF52DC"/>
    <w:rsid w:val="00AF678D"/>
    <w:rsid w:val="00B00437"/>
    <w:rsid w:val="00B005EC"/>
    <w:rsid w:val="00B008D5"/>
    <w:rsid w:val="00B00D34"/>
    <w:rsid w:val="00B0327C"/>
    <w:rsid w:val="00B04DA6"/>
    <w:rsid w:val="00B05177"/>
    <w:rsid w:val="00B05714"/>
    <w:rsid w:val="00B05EE9"/>
    <w:rsid w:val="00B060E9"/>
    <w:rsid w:val="00B06D7E"/>
    <w:rsid w:val="00B077F9"/>
    <w:rsid w:val="00B079DF"/>
    <w:rsid w:val="00B07E80"/>
    <w:rsid w:val="00B12151"/>
    <w:rsid w:val="00B13421"/>
    <w:rsid w:val="00B135F8"/>
    <w:rsid w:val="00B13633"/>
    <w:rsid w:val="00B1400E"/>
    <w:rsid w:val="00B14F9B"/>
    <w:rsid w:val="00B15DAB"/>
    <w:rsid w:val="00B172AE"/>
    <w:rsid w:val="00B1758C"/>
    <w:rsid w:val="00B1767B"/>
    <w:rsid w:val="00B17927"/>
    <w:rsid w:val="00B228CC"/>
    <w:rsid w:val="00B229D3"/>
    <w:rsid w:val="00B22A3A"/>
    <w:rsid w:val="00B23628"/>
    <w:rsid w:val="00B2568D"/>
    <w:rsid w:val="00B26229"/>
    <w:rsid w:val="00B26D2E"/>
    <w:rsid w:val="00B271E3"/>
    <w:rsid w:val="00B30953"/>
    <w:rsid w:val="00B3098C"/>
    <w:rsid w:val="00B31669"/>
    <w:rsid w:val="00B31D40"/>
    <w:rsid w:val="00B32095"/>
    <w:rsid w:val="00B33B40"/>
    <w:rsid w:val="00B33D0F"/>
    <w:rsid w:val="00B33EEF"/>
    <w:rsid w:val="00B3447E"/>
    <w:rsid w:val="00B354FA"/>
    <w:rsid w:val="00B356C5"/>
    <w:rsid w:val="00B35BCF"/>
    <w:rsid w:val="00B361E4"/>
    <w:rsid w:val="00B36AC5"/>
    <w:rsid w:val="00B374EC"/>
    <w:rsid w:val="00B403F9"/>
    <w:rsid w:val="00B41206"/>
    <w:rsid w:val="00B426DB"/>
    <w:rsid w:val="00B42E0A"/>
    <w:rsid w:val="00B44AF6"/>
    <w:rsid w:val="00B458D8"/>
    <w:rsid w:val="00B45A14"/>
    <w:rsid w:val="00B45D39"/>
    <w:rsid w:val="00B45D9A"/>
    <w:rsid w:val="00B46E3E"/>
    <w:rsid w:val="00B470F0"/>
    <w:rsid w:val="00B475B0"/>
    <w:rsid w:val="00B479A2"/>
    <w:rsid w:val="00B47ED5"/>
    <w:rsid w:val="00B50948"/>
    <w:rsid w:val="00B50B29"/>
    <w:rsid w:val="00B50EAA"/>
    <w:rsid w:val="00B51796"/>
    <w:rsid w:val="00B524A8"/>
    <w:rsid w:val="00B52D85"/>
    <w:rsid w:val="00B53C15"/>
    <w:rsid w:val="00B55B09"/>
    <w:rsid w:val="00B56A4B"/>
    <w:rsid w:val="00B57EB7"/>
    <w:rsid w:val="00B617FA"/>
    <w:rsid w:val="00B6192C"/>
    <w:rsid w:val="00B61AF4"/>
    <w:rsid w:val="00B62180"/>
    <w:rsid w:val="00B62283"/>
    <w:rsid w:val="00B6236F"/>
    <w:rsid w:val="00B627A5"/>
    <w:rsid w:val="00B62AF3"/>
    <w:rsid w:val="00B63EC9"/>
    <w:rsid w:val="00B64FD6"/>
    <w:rsid w:val="00B6504E"/>
    <w:rsid w:val="00B659B6"/>
    <w:rsid w:val="00B65A77"/>
    <w:rsid w:val="00B67706"/>
    <w:rsid w:val="00B67A9B"/>
    <w:rsid w:val="00B67FD0"/>
    <w:rsid w:val="00B70D32"/>
    <w:rsid w:val="00B70F73"/>
    <w:rsid w:val="00B73D06"/>
    <w:rsid w:val="00B73DEC"/>
    <w:rsid w:val="00B73F3D"/>
    <w:rsid w:val="00B76395"/>
    <w:rsid w:val="00B76725"/>
    <w:rsid w:val="00B80913"/>
    <w:rsid w:val="00B812F9"/>
    <w:rsid w:val="00B8192E"/>
    <w:rsid w:val="00B81F05"/>
    <w:rsid w:val="00B82C15"/>
    <w:rsid w:val="00B82EFB"/>
    <w:rsid w:val="00B83598"/>
    <w:rsid w:val="00B83C19"/>
    <w:rsid w:val="00B83D6B"/>
    <w:rsid w:val="00B8462D"/>
    <w:rsid w:val="00B848B5"/>
    <w:rsid w:val="00B85B37"/>
    <w:rsid w:val="00B8737F"/>
    <w:rsid w:val="00B87A70"/>
    <w:rsid w:val="00B92F9A"/>
    <w:rsid w:val="00B9492A"/>
    <w:rsid w:val="00B94EB5"/>
    <w:rsid w:val="00B95627"/>
    <w:rsid w:val="00B97515"/>
    <w:rsid w:val="00B978A9"/>
    <w:rsid w:val="00B97D75"/>
    <w:rsid w:val="00BA0495"/>
    <w:rsid w:val="00BA0E59"/>
    <w:rsid w:val="00BA12EB"/>
    <w:rsid w:val="00BA1571"/>
    <w:rsid w:val="00BA1980"/>
    <w:rsid w:val="00BA2446"/>
    <w:rsid w:val="00BA2801"/>
    <w:rsid w:val="00BA4C1C"/>
    <w:rsid w:val="00BA4F7D"/>
    <w:rsid w:val="00BA5FF6"/>
    <w:rsid w:val="00BA66A3"/>
    <w:rsid w:val="00BA671C"/>
    <w:rsid w:val="00BA678C"/>
    <w:rsid w:val="00BA6DA2"/>
    <w:rsid w:val="00BA6EDB"/>
    <w:rsid w:val="00BA70EB"/>
    <w:rsid w:val="00BB0D81"/>
    <w:rsid w:val="00BB0ED8"/>
    <w:rsid w:val="00BB0FD5"/>
    <w:rsid w:val="00BB1B1E"/>
    <w:rsid w:val="00BB3BF2"/>
    <w:rsid w:val="00BB46C6"/>
    <w:rsid w:val="00BB4BDD"/>
    <w:rsid w:val="00BB6224"/>
    <w:rsid w:val="00BB708B"/>
    <w:rsid w:val="00BB7AF8"/>
    <w:rsid w:val="00BB7C95"/>
    <w:rsid w:val="00BC1052"/>
    <w:rsid w:val="00BC1226"/>
    <w:rsid w:val="00BC2CBC"/>
    <w:rsid w:val="00BC3732"/>
    <w:rsid w:val="00BC3DC6"/>
    <w:rsid w:val="00BC4C0F"/>
    <w:rsid w:val="00BC52B8"/>
    <w:rsid w:val="00BC74D2"/>
    <w:rsid w:val="00BC7ADF"/>
    <w:rsid w:val="00BD15F8"/>
    <w:rsid w:val="00BD519F"/>
    <w:rsid w:val="00BD6492"/>
    <w:rsid w:val="00BD66D0"/>
    <w:rsid w:val="00BD6856"/>
    <w:rsid w:val="00BE0519"/>
    <w:rsid w:val="00BE1197"/>
    <w:rsid w:val="00BE4831"/>
    <w:rsid w:val="00BE4D19"/>
    <w:rsid w:val="00BE5F7B"/>
    <w:rsid w:val="00BE64CD"/>
    <w:rsid w:val="00BE6548"/>
    <w:rsid w:val="00BE6F9E"/>
    <w:rsid w:val="00BE71DE"/>
    <w:rsid w:val="00BF006E"/>
    <w:rsid w:val="00BF008A"/>
    <w:rsid w:val="00BF0F7A"/>
    <w:rsid w:val="00BF1DD3"/>
    <w:rsid w:val="00BF4755"/>
    <w:rsid w:val="00BF4CAF"/>
    <w:rsid w:val="00BF4D9D"/>
    <w:rsid w:val="00BF6A29"/>
    <w:rsid w:val="00BF6DC0"/>
    <w:rsid w:val="00BF6E33"/>
    <w:rsid w:val="00BF6F40"/>
    <w:rsid w:val="00BF6F54"/>
    <w:rsid w:val="00BF78A2"/>
    <w:rsid w:val="00BF7911"/>
    <w:rsid w:val="00C0119D"/>
    <w:rsid w:val="00C02114"/>
    <w:rsid w:val="00C024BB"/>
    <w:rsid w:val="00C034EE"/>
    <w:rsid w:val="00C036DF"/>
    <w:rsid w:val="00C0398D"/>
    <w:rsid w:val="00C03B6A"/>
    <w:rsid w:val="00C0427B"/>
    <w:rsid w:val="00C043BE"/>
    <w:rsid w:val="00C06F6C"/>
    <w:rsid w:val="00C07C0F"/>
    <w:rsid w:val="00C114E0"/>
    <w:rsid w:val="00C11806"/>
    <w:rsid w:val="00C12024"/>
    <w:rsid w:val="00C124D9"/>
    <w:rsid w:val="00C159C4"/>
    <w:rsid w:val="00C16D28"/>
    <w:rsid w:val="00C1797D"/>
    <w:rsid w:val="00C218E6"/>
    <w:rsid w:val="00C21BB3"/>
    <w:rsid w:val="00C22115"/>
    <w:rsid w:val="00C23E22"/>
    <w:rsid w:val="00C24334"/>
    <w:rsid w:val="00C24FE3"/>
    <w:rsid w:val="00C253DD"/>
    <w:rsid w:val="00C261E0"/>
    <w:rsid w:val="00C26291"/>
    <w:rsid w:val="00C26E5D"/>
    <w:rsid w:val="00C31924"/>
    <w:rsid w:val="00C31E9D"/>
    <w:rsid w:val="00C31F5B"/>
    <w:rsid w:val="00C32533"/>
    <w:rsid w:val="00C32909"/>
    <w:rsid w:val="00C32A93"/>
    <w:rsid w:val="00C33C6D"/>
    <w:rsid w:val="00C342BB"/>
    <w:rsid w:val="00C35CFB"/>
    <w:rsid w:val="00C36EA0"/>
    <w:rsid w:val="00C373D9"/>
    <w:rsid w:val="00C4063F"/>
    <w:rsid w:val="00C410FE"/>
    <w:rsid w:val="00C4112F"/>
    <w:rsid w:val="00C4210A"/>
    <w:rsid w:val="00C437B1"/>
    <w:rsid w:val="00C445A6"/>
    <w:rsid w:val="00C46396"/>
    <w:rsid w:val="00C46CB0"/>
    <w:rsid w:val="00C46ECD"/>
    <w:rsid w:val="00C4748F"/>
    <w:rsid w:val="00C47B2F"/>
    <w:rsid w:val="00C521CD"/>
    <w:rsid w:val="00C52215"/>
    <w:rsid w:val="00C529C9"/>
    <w:rsid w:val="00C538D1"/>
    <w:rsid w:val="00C53D2D"/>
    <w:rsid w:val="00C5402E"/>
    <w:rsid w:val="00C550B8"/>
    <w:rsid w:val="00C55267"/>
    <w:rsid w:val="00C60116"/>
    <w:rsid w:val="00C6080A"/>
    <w:rsid w:val="00C60EDB"/>
    <w:rsid w:val="00C61B16"/>
    <w:rsid w:val="00C644B6"/>
    <w:rsid w:val="00C6451D"/>
    <w:rsid w:val="00C64C0B"/>
    <w:rsid w:val="00C64E80"/>
    <w:rsid w:val="00C662B8"/>
    <w:rsid w:val="00C66478"/>
    <w:rsid w:val="00C66E8B"/>
    <w:rsid w:val="00C678FC"/>
    <w:rsid w:val="00C67F5B"/>
    <w:rsid w:val="00C704E2"/>
    <w:rsid w:val="00C71F90"/>
    <w:rsid w:val="00C75973"/>
    <w:rsid w:val="00C76639"/>
    <w:rsid w:val="00C76782"/>
    <w:rsid w:val="00C774EB"/>
    <w:rsid w:val="00C77ED7"/>
    <w:rsid w:val="00C811CC"/>
    <w:rsid w:val="00C81FB7"/>
    <w:rsid w:val="00C8512E"/>
    <w:rsid w:val="00C8621A"/>
    <w:rsid w:val="00C86645"/>
    <w:rsid w:val="00C86CD6"/>
    <w:rsid w:val="00C90449"/>
    <w:rsid w:val="00C90887"/>
    <w:rsid w:val="00C9196C"/>
    <w:rsid w:val="00C94750"/>
    <w:rsid w:val="00C953BD"/>
    <w:rsid w:val="00C956EC"/>
    <w:rsid w:val="00C95BA8"/>
    <w:rsid w:val="00C97DDF"/>
    <w:rsid w:val="00CA0B88"/>
    <w:rsid w:val="00CA26D9"/>
    <w:rsid w:val="00CA2C49"/>
    <w:rsid w:val="00CA2FBA"/>
    <w:rsid w:val="00CA3FEA"/>
    <w:rsid w:val="00CA40B8"/>
    <w:rsid w:val="00CA4921"/>
    <w:rsid w:val="00CA4F0C"/>
    <w:rsid w:val="00CA5E5B"/>
    <w:rsid w:val="00CA6465"/>
    <w:rsid w:val="00CA6D90"/>
    <w:rsid w:val="00CB0948"/>
    <w:rsid w:val="00CB0C91"/>
    <w:rsid w:val="00CB0D0E"/>
    <w:rsid w:val="00CB184C"/>
    <w:rsid w:val="00CB1949"/>
    <w:rsid w:val="00CB54D3"/>
    <w:rsid w:val="00CB6530"/>
    <w:rsid w:val="00CB7CDB"/>
    <w:rsid w:val="00CC0467"/>
    <w:rsid w:val="00CC0BD5"/>
    <w:rsid w:val="00CC1767"/>
    <w:rsid w:val="00CC35C4"/>
    <w:rsid w:val="00CC45AD"/>
    <w:rsid w:val="00CC47B3"/>
    <w:rsid w:val="00CD0151"/>
    <w:rsid w:val="00CD0C60"/>
    <w:rsid w:val="00CD1096"/>
    <w:rsid w:val="00CD1580"/>
    <w:rsid w:val="00CD2D9B"/>
    <w:rsid w:val="00CD34CC"/>
    <w:rsid w:val="00CD3C56"/>
    <w:rsid w:val="00CD435C"/>
    <w:rsid w:val="00CD44A0"/>
    <w:rsid w:val="00CD50D9"/>
    <w:rsid w:val="00CD556A"/>
    <w:rsid w:val="00CD565A"/>
    <w:rsid w:val="00CD5ABE"/>
    <w:rsid w:val="00CD5D31"/>
    <w:rsid w:val="00CD5D35"/>
    <w:rsid w:val="00CD6442"/>
    <w:rsid w:val="00CD64D4"/>
    <w:rsid w:val="00CD7A5F"/>
    <w:rsid w:val="00CE044A"/>
    <w:rsid w:val="00CE0A30"/>
    <w:rsid w:val="00CE0FCF"/>
    <w:rsid w:val="00CE1DEA"/>
    <w:rsid w:val="00CE22E9"/>
    <w:rsid w:val="00CE390D"/>
    <w:rsid w:val="00CE3D0F"/>
    <w:rsid w:val="00CE5245"/>
    <w:rsid w:val="00CE7A42"/>
    <w:rsid w:val="00CE7EB1"/>
    <w:rsid w:val="00CF0A8E"/>
    <w:rsid w:val="00CF0AF9"/>
    <w:rsid w:val="00CF0D6E"/>
    <w:rsid w:val="00CF0FD6"/>
    <w:rsid w:val="00CF2005"/>
    <w:rsid w:val="00CF274A"/>
    <w:rsid w:val="00CF3D1E"/>
    <w:rsid w:val="00CF434D"/>
    <w:rsid w:val="00CF4D33"/>
    <w:rsid w:val="00CF59A9"/>
    <w:rsid w:val="00CF6156"/>
    <w:rsid w:val="00CF6599"/>
    <w:rsid w:val="00D0042D"/>
    <w:rsid w:val="00D01469"/>
    <w:rsid w:val="00D018F9"/>
    <w:rsid w:val="00D0211E"/>
    <w:rsid w:val="00D044A9"/>
    <w:rsid w:val="00D04AEE"/>
    <w:rsid w:val="00D053C8"/>
    <w:rsid w:val="00D1020A"/>
    <w:rsid w:val="00D102EF"/>
    <w:rsid w:val="00D1036F"/>
    <w:rsid w:val="00D106FA"/>
    <w:rsid w:val="00D10E11"/>
    <w:rsid w:val="00D111D1"/>
    <w:rsid w:val="00D114BD"/>
    <w:rsid w:val="00D118AC"/>
    <w:rsid w:val="00D11E8D"/>
    <w:rsid w:val="00D14944"/>
    <w:rsid w:val="00D16016"/>
    <w:rsid w:val="00D169F2"/>
    <w:rsid w:val="00D16A3C"/>
    <w:rsid w:val="00D171D7"/>
    <w:rsid w:val="00D207F2"/>
    <w:rsid w:val="00D20D8A"/>
    <w:rsid w:val="00D20D9E"/>
    <w:rsid w:val="00D21CC1"/>
    <w:rsid w:val="00D21D24"/>
    <w:rsid w:val="00D21EDF"/>
    <w:rsid w:val="00D2201A"/>
    <w:rsid w:val="00D22D71"/>
    <w:rsid w:val="00D23D8B"/>
    <w:rsid w:val="00D24178"/>
    <w:rsid w:val="00D242A6"/>
    <w:rsid w:val="00D2442E"/>
    <w:rsid w:val="00D247FD"/>
    <w:rsid w:val="00D24BAF"/>
    <w:rsid w:val="00D25339"/>
    <w:rsid w:val="00D256A2"/>
    <w:rsid w:val="00D2700A"/>
    <w:rsid w:val="00D272C8"/>
    <w:rsid w:val="00D31325"/>
    <w:rsid w:val="00D32313"/>
    <w:rsid w:val="00D32C04"/>
    <w:rsid w:val="00D347AF"/>
    <w:rsid w:val="00D35D75"/>
    <w:rsid w:val="00D35DA6"/>
    <w:rsid w:val="00D363DF"/>
    <w:rsid w:val="00D3672A"/>
    <w:rsid w:val="00D40B89"/>
    <w:rsid w:val="00D412F5"/>
    <w:rsid w:val="00D4160D"/>
    <w:rsid w:val="00D42104"/>
    <w:rsid w:val="00D42354"/>
    <w:rsid w:val="00D42DB8"/>
    <w:rsid w:val="00D440B7"/>
    <w:rsid w:val="00D457CD"/>
    <w:rsid w:val="00D46B80"/>
    <w:rsid w:val="00D47345"/>
    <w:rsid w:val="00D47C15"/>
    <w:rsid w:val="00D51F6A"/>
    <w:rsid w:val="00D542CE"/>
    <w:rsid w:val="00D55196"/>
    <w:rsid w:val="00D5618D"/>
    <w:rsid w:val="00D56B05"/>
    <w:rsid w:val="00D5739A"/>
    <w:rsid w:val="00D6089F"/>
    <w:rsid w:val="00D61492"/>
    <w:rsid w:val="00D61EC7"/>
    <w:rsid w:val="00D62746"/>
    <w:rsid w:val="00D635A9"/>
    <w:rsid w:val="00D6368E"/>
    <w:rsid w:val="00D644E4"/>
    <w:rsid w:val="00D6486D"/>
    <w:rsid w:val="00D64A22"/>
    <w:rsid w:val="00D64B48"/>
    <w:rsid w:val="00D64EC4"/>
    <w:rsid w:val="00D65523"/>
    <w:rsid w:val="00D65741"/>
    <w:rsid w:val="00D65FCC"/>
    <w:rsid w:val="00D6660D"/>
    <w:rsid w:val="00D66C3F"/>
    <w:rsid w:val="00D70484"/>
    <w:rsid w:val="00D70C20"/>
    <w:rsid w:val="00D723C7"/>
    <w:rsid w:val="00D7378A"/>
    <w:rsid w:val="00D74A15"/>
    <w:rsid w:val="00D74D7B"/>
    <w:rsid w:val="00D76E2C"/>
    <w:rsid w:val="00D77C77"/>
    <w:rsid w:val="00D81222"/>
    <w:rsid w:val="00D818AE"/>
    <w:rsid w:val="00D81C0C"/>
    <w:rsid w:val="00D81E5D"/>
    <w:rsid w:val="00D8340A"/>
    <w:rsid w:val="00D83B43"/>
    <w:rsid w:val="00D83D2E"/>
    <w:rsid w:val="00D85167"/>
    <w:rsid w:val="00D85E44"/>
    <w:rsid w:val="00D866BC"/>
    <w:rsid w:val="00D872D6"/>
    <w:rsid w:val="00D87694"/>
    <w:rsid w:val="00D90A49"/>
    <w:rsid w:val="00D9164F"/>
    <w:rsid w:val="00D9218E"/>
    <w:rsid w:val="00D92BC3"/>
    <w:rsid w:val="00D92E2B"/>
    <w:rsid w:val="00D93F5A"/>
    <w:rsid w:val="00D96FF7"/>
    <w:rsid w:val="00D97B7C"/>
    <w:rsid w:val="00D97FD2"/>
    <w:rsid w:val="00DA01F5"/>
    <w:rsid w:val="00DA1D3B"/>
    <w:rsid w:val="00DA2F25"/>
    <w:rsid w:val="00DA3A2D"/>
    <w:rsid w:val="00DA3BD0"/>
    <w:rsid w:val="00DA46C8"/>
    <w:rsid w:val="00DA75B1"/>
    <w:rsid w:val="00DA75FA"/>
    <w:rsid w:val="00DB03A3"/>
    <w:rsid w:val="00DB24B6"/>
    <w:rsid w:val="00DB2ED5"/>
    <w:rsid w:val="00DB300A"/>
    <w:rsid w:val="00DB3084"/>
    <w:rsid w:val="00DB5833"/>
    <w:rsid w:val="00DB65C4"/>
    <w:rsid w:val="00DB7E65"/>
    <w:rsid w:val="00DC05A2"/>
    <w:rsid w:val="00DC07E9"/>
    <w:rsid w:val="00DC0E1E"/>
    <w:rsid w:val="00DC3566"/>
    <w:rsid w:val="00DC392E"/>
    <w:rsid w:val="00DC408C"/>
    <w:rsid w:val="00DC4650"/>
    <w:rsid w:val="00DC50C6"/>
    <w:rsid w:val="00DC5986"/>
    <w:rsid w:val="00DC637D"/>
    <w:rsid w:val="00DC677D"/>
    <w:rsid w:val="00DC766F"/>
    <w:rsid w:val="00DC782C"/>
    <w:rsid w:val="00DD019D"/>
    <w:rsid w:val="00DD0688"/>
    <w:rsid w:val="00DD0ACD"/>
    <w:rsid w:val="00DD0D40"/>
    <w:rsid w:val="00DD27E6"/>
    <w:rsid w:val="00DD3AEB"/>
    <w:rsid w:val="00DD40BC"/>
    <w:rsid w:val="00DD44B1"/>
    <w:rsid w:val="00DD49A3"/>
    <w:rsid w:val="00DD6F34"/>
    <w:rsid w:val="00DE1179"/>
    <w:rsid w:val="00DE2F07"/>
    <w:rsid w:val="00DE3836"/>
    <w:rsid w:val="00DE55CE"/>
    <w:rsid w:val="00DE5DD6"/>
    <w:rsid w:val="00DE63F4"/>
    <w:rsid w:val="00DE6C29"/>
    <w:rsid w:val="00DE78E9"/>
    <w:rsid w:val="00DF0877"/>
    <w:rsid w:val="00DF185C"/>
    <w:rsid w:val="00DF18B2"/>
    <w:rsid w:val="00DF1AF7"/>
    <w:rsid w:val="00DF1C8C"/>
    <w:rsid w:val="00DF1F72"/>
    <w:rsid w:val="00DF304D"/>
    <w:rsid w:val="00DF30F2"/>
    <w:rsid w:val="00DF37AB"/>
    <w:rsid w:val="00DF5E7B"/>
    <w:rsid w:val="00DF60E6"/>
    <w:rsid w:val="00DF6378"/>
    <w:rsid w:val="00DF7E51"/>
    <w:rsid w:val="00E0000F"/>
    <w:rsid w:val="00E00980"/>
    <w:rsid w:val="00E013D7"/>
    <w:rsid w:val="00E02202"/>
    <w:rsid w:val="00E023E6"/>
    <w:rsid w:val="00E025F2"/>
    <w:rsid w:val="00E034A1"/>
    <w:rsid w:val="00E04055"/>
    <w:rsid w:val="00E05E2D"/>
    <w:rsid w:val="00E06486"/>
    <w:rsid w:val="00E073F8"/>
    <w:rsid w:val="00E07455"/>
    <w:rsid w:val="00E07BF1"/>
    <w:rsid w:val="00E10087"/>
    <w:rsid w:val="00E11559"/>
    <w:rsid w:val="00E1201F"/>
    <w:rsid w:val="00E12677"/>
    <w:rsid w:val="00E12E60"/>
    <w:rsid w:val="00E138D6"/>
    <w:rsid w:val="00E14E83"/>
    <w:rsid w:val="00E14ED5"/>
    <w:rsid w:val="00E15B5B"/>
    <w:rsid w:val="00E22630"/>
    <w:rsid w:val="00E239F5"/>
    <w:rsid w:val="00E2486C"/>
    <w:rsid w:val="00E2576C"/>
    <w:rsid w:val="00E25AEE"/>
    <w:rsid w:val="00E26279"/>
    <w:rsid w:val="00E264D6"/>
    <w:rsid w:val="00E264F3"/>
    <w:rsid w:val="00E32719"/>
    <w:rsid w:val="00E33CE5"/>
    <w:rsid w:val="00E360F1"/>
    <w:rsid w:val="00E36B83"/>
    <w:rsid w:val="00E378DA"/>
    <w:rsid w:val="00E41533"/>
    <w:rsid w:val="00E415A6"/>
    <w:rsid w:val="00E43976"/>
    <w:rsid w:val="00E43F1B"/>
    <w:rsid w:val="00E45334"/>
    <w:rsid w:val="00E455A9"/>
    <w:rsid w:val="00E4569A"/>
    <w:rsid w:val="00E45B4A"/>
    <w:rsid w:val="00E46A6B"/>
    <w:rsid w:val="00E46C04"/>
    <w:rsid w:val="00E508E2"/>
    <w:rsid w:val="00E518D7"/>
    <w:rsid w:val="00E54093"/>
    <w:rsid w:val="00E541F3"/>
    <w:rsid w:val="00E544F5"/>
    <w:rsid w:val="00E56AD3"/>
    <w:rsid w:val="00E60839"/>
    <w:rsid w:val="00E60ACF"/>
    <w:rsid w:val="00E61E8A"/>
    <w:rsid w:val="00E63080"/>
    <w:rsid w:val="00E63783"/>
    <w:rsid w:val="00E63895"/>
    <w:rsid w:val="00E652E3"/>
    <w:rsid w:val="00E666BB"/>
    <w:rsid w:val="00E67BF6"/>
    <w:rsid w:val="00E67F8C"/>
    <w:rsid w:val="00E7086A"/>
    <w:rsid w:val="00E7147C"/>
    <w:rsid w:val="00E72141"/>
    <w:rsid w:val="00E728F4"/>
    <w:rsid w:val="00E735DA"/>
    <w:rsid w:val="00E738D0"/>
    <w:rsid w:val="00E74062"/>
    <w:rsid w:val="00E7654D"/>
    <w:rsid w:val="00E76825"/>
    <w:rsid w:val="00E839FF"/>
    <w:rsid w:val="00E83CAA"/>
    <w:rsid w:val="00E83F0F"/>
    <w:rsid w:val="00E85275"/>
    <w:rsid w:val="00E852F0"/>
    <w:rsid w:val="00E85374"/>
    <w:rsid w:val="00E855AF"/>
    <w:rsid w:val="00E8593E"/>
    <w:rsid w:val="00E85997"/>
    <w:rsid w:val="00E85C62"/>
    <w:rsid w:val="00E86D10"/>
    <w:rsid w:val="00E86DE6"/>
    <w:rsid w:val="00E86F16"/>
    <w:rsid w:val="00E87609"/>
    <w:rsid w:val="00E9016E"/>
    <w:rsid w:val="00E9062B"/>
    <w:rsid w:val="00E9087F"/>
    <w:rsid w:val="00E917BB"/>
    <w:rsid w:val="00E91824"/>
    <w:rsid w:val="00E95081"/>
    <w:rsid w:val="00E9579D"/>
    <w:rsid w:val="00E96654"/>
    <w:rsid w:val="00EA02F4"/>
    <w:rsid w:val="00EA1227"/>
    <w:rsid w:val="00EA1624"/>
    <w:rsid w:val="00EA1B07"/>
    <w:rsid w:val="00EA2386"/>
    <w:rsid w:val="00EA3EE3"/>
    <w:rsid w:val="00EA3F0C"/>
    <w:rsid w:val="00EA668F"/>
    <w:rsid w:val="00EA70B5"/>
    <w:rsid w:val="00EA7A86"/>
    <w:rsid w:val="00EA7E48"/>
    <w:rsid w:val="00EB02E2"/>
    <w:rsid w:val="00EB25B8"/>
    <w:rsid w:val="00EB34E3"/>
    <w:rsid w:val="00EB4BC6"/>
    <w:rsid w:val="00EB4E7C"/>
    <w:rsid w:val="00EB5C69"/>
    <w:rsid w:val="00EB5EDC"/>
    <w:rsid w:val="00EB6236"/>
    <w:rsid w:val="00EB623B"/>
    <w:rsid w:val="00EB66BA"/>
    <w:rsid w:val="00EB6EDC"/>
    <w:rsid w:val="00EB711E"/>
    <w:rsid w:val="00EB7A6E"/>
    <w:rsid w:val="00EB7D69"/>
    <w:rsid w:val="00EC2819"/>
    <w:rsid w:val="00EC2AA3"/>
    <w:rsid w:val="00EC2B66"/>
    <w:rsid w:val="00EC30B8"/>
    <w:rsid w:val="00EC49DF"/>
    <w:rsid w:val="00EC57C2"/>
    <w:rsid w:val="00EC6E82"/>
    <w:rsid w:val="00ED00F6"/>
    <w:rsid w:val="00ED0D9B"/>
    <w:rsid w:val="00ED1178"/>
    <w:rsid w:val="00ED1CBD"/>
    <w:rsid w:val="00ED28CA"/>
    <w:rsid w:val="00ED2E5A"/>
    <w:rsid w:val="00ED3523"/>
    <w:rsid w:val="00ED449E"/>
    <w:rsid w:val="00ED4D12"/>
    <w:rsid w:val="00ED55D8"/>
    <w:rsid w:val="00ED6A56"/>
    <w:rsid w:val="00EE039B"/>
    <w:rsid w:val="00EE1390"/>
    <w:rsid w:val="00EE1B2F"/>
    <w:rsid w:val="00EE38D3"/>
    <w:rsid w:val="00EE3A0C"/>
    <w:rsid w:val="00EE4B99"/>
    <w:rsid w:val="00EE77D0"/>
    <w:rsid w:val="00EF093D"/>
    <w:rsid w:val="00EF0C0D"/>
    <w:rsid w:val="00EF1417"/>
    <w:rsid w:val="00EF1AA4"/>
    <w:rsid w:val="00EF20E1"/>
    <w:rsid w:val="00EF31A7"/>
    <w:rsid w:val="00EF3EBA"/>
    <w:rsid w:val="00EF416D"/>
    <w:rsid w:val="00EF63C7"/>
    <w:rsid w:val="00EF6C01"/>
    <w:rsid w:val="00F00603"/>
    <w:rsid w:val="00F00D6D"/>
    <w:rsid w:val="00F0124A"/>
    <w:rsid w:val="00F01CA8"/>
    <w:rsid w:val="00F024E1"/>
    <w:rsid w:val="00F02852"/>
    <w:rsid w:val="00F038F8"/>
    <w:rsid w:val="00F05588"/>
    <w:rsid w:val="00F0687F"/>
    <w:rsid w:val="00F06A00"/>
    <w:rsid w:val="00F072C6"/>
    <w:rsid w:val="00F0748F"/>
    <w:rsid w:val="00F07557"/>
    <w:rsid w:val="00F1031E"/>
    <w:rsid w:val="00F10E1A"/>
    <w:rsid w:val="00F11519"/>
    <w:rsid w:val="00F1386B"/>
    <w:rsid w:val="00F14F22"/>
    <w:rsid w:val="00F15355"/>
    <w:rsid w:val="00F20694"/>
    <w:rsid w:val="00F2203E"/>
    <w:rsid w:val="00F2358C"/>
    <w:rsid w:val="00F23C91"/>
    <w:rsid w:val="00F23F50"/>
    <w:rsid w:val="00F24194"/>
    <w:rsid w:val="00F24830"/>
    <w:rsid w:val="00F24B53"/>
    <w:rsid w:val="00F251EC"/>
    <w:rsid w:val="00F26E7F"/>
    <w:rsid w:val="00F27309"/>
    <w:rsid w:val="00F308B1"/>
    <w:rsid w:val="00F30AF2"/>
    <w:rsid w:val="00F3160D"/>
    <w:rsid w:val="00F321B8"/>
    <w:rsid w:val="00F32D10"/>
    <w:rsid w:val="00F33734"/>
    <w:rsid w:val="00F33750"/>
    <w:rsid w:val="00F34317"/>
    <w:rsid w:val="00F34468"/>
    <w:rsid w:val="00F3476B"/>
    <w:rsid w:val="00F34BD9"/>
    <w:rsid w:val="00F350AC"/>
    <w:rsid w:val="00F364F3"/>
    <w:rsid w:val="00F40C61"/>
    <w:rsid w:val="00F4178C"/>
    <w:rsid w:val="00F4283C"/>
    <w:rsid w:val="00F45E9F"/>
    <w:rsid w:val="00F46264"/>
    <w:rsid w:val="00F51086"/>
    <w:rsid w:val="00F51C4D"/>
    <w:rsid w:val="00F53792"/>
    <w:rsid w:val="00F56A22"/>
    <w:rsid w:val="00F57569"/>
    <w:rsid w:val="00F57E2A"/>
    <w:rsid w:val="00F57FCD"/>
    <w:rsid w:val="00F6006E"/>
    <w:rsid w:val="00F62BED"/>
    <w:rsid w:val="00F63494"/>
    <w:rsid w:val="00F63B08"/>
    <w:rsid w:val="00F63BFD"/>
    <w:rsid w:val="00F644F7"/>
    <w:rsid w:val="00F655F2"/>
    <w:rsid w:val="00F65999"/>
    <w:rsid w:val="00F718EB"/>
    <w:rsid w:val="00F71BBF"/>
    <w:rsid w:val="00F71E53"/>
    <w:rsid w:val="00F73790"/>
    <w:rsid w:val="00F74233"/>
    <w:rsid w:val="00F743EB"/>
    <w:rsid w:val="00F7477D"/>
    <w:rsid w:val="00F74805"/>
    <w:rsid w:val="00F75785"/>
    <w:rsid w:val="00F75FED"/>
    <w:rsid w:val="00F76B35"/>
    <w:rsid w:val="00F7744D"/>
    <w:rsid w:val="00F778B0"/>
    <w:rsid w:val="00F80D2A"/>
    <w:rsid w:val="00F81007"/>
    <w:rsid w:val="00F81192"/>
    <w:rsid w:val="00F82A37"/>
    <w:rsid w:val="00F83936"/>
    <w:rsid w:val="00F84635"/>
    <w:rsid w:val="00F84F42"/>
    <w:rsid w:val="00F84F67"/>
    <w:rsid w:val="00F859E5"/>
    <w:rsid w:val="00F85F29"/>
    <w:rsid w:val="00F86CAF"/>
    <w:rsid w:val="00F87165"/>
    <w:rsid w:val="00F90A16"/>
    <w:rsid w:val="00F90BFD"/>
    <w:rsid w:val="00F9168C"/>
    <w:rsid w:val="00F930B0"/>
    <w:rsid w:val="00F93BF9"/>
    <w:rsid w:val="00F93BFE"/>
    <w:rsid w:val="00F9446A"/>
    <w:rsid w:val="00F944B9"/>
    <w:rsid w:val="00F951D1"/>
    <w:rsid w:val="00F95C15"/>
    <w:rsid w:val="00F96000"/>
    <w:rsid w:val="00F96137"/>
    <w:rsid w:val="00F96A33"/>
    <w:rsid w:val="00FA0450"/>
    <w:rsid w:val="00FA0756"/>
    <w:rsid w:val="00FA0E53"/>
    <w:rsid w:val="00FA1595"/>
    <w:rsid w:val="00FA19F0"/>
    <w:rsid w:val="00FA2851"/>
    <w:rsid w:val="00FA4B28"/>
    <w:rsid w:val="00FA4DD2"/>
    <w:rsid w:val="00FA4ECB"/>
    <w:rsid w:val="00FA569C"/>
    <w:rsid w:val="00FA63C4"/>
    <w:rsid w:val="00FA794D"/>
    <w:rsid w:val="00FB16D7"/>
    <w:rsid w:val="00FB176C"/>
    <w:rsid w:val="00FB205E"/>
    <w:rsid w:val="00FB3043"/>
    <w:rsid w:val="00FB43CC"/>
    <w:rsid w:val="00FB593C"/>
    <w:rsid w:val="00FB68D4"/>
    <w:rsid w:val="00FB69DF"/>
    <w:rsid w:val="00FB7895"/>
    <w:rsid w:val="00FB7C32"/>
    <w:rsid w:val="00FC0BE2"/>
    <w:rsid w:val="00FC1622"/>
    <w:rsid w:val="00FC3C46"/>
    <w:rsid w:val="00FC3E96"/>
    <w:rsid w:val="00FC47AA"/>
    <w:rsid w:val="00FC48A0"/>
    <w:rsid w:val="00FC5628"/>
    <w:rsid w:val="00FC59F9"/>
    <w:rsid w:val="00FC6BC5"/>
    <w:rsid w:val="00FC6D41"/>
    <w:rsid w:val="00FC6EB6"/>
    <w:rsid w:val="00FC777B"/>
    <w:rsid w:val="00FC7AE2"/>
    <w:rsid w:val="00FD0641"/>
    <w:rsid w:val="00FD07AF"/>
    <w:rsid w:val="00FD1B86"/>
    <w:rsid w:val="00FD1CA1"/>
    <w:rsid w:val="00FD1DDB"/>
    <w:rsid w:val="00FD3967"/>
    <w:rsid w:val="00FD3F14"/>
    <w:rsid w:val="00FD4C44"/>
    <w:rsid w:val="00FD4D2E"/>
    <w:rsid w:val="00FD5325"/>
    <w:rsid w:val="00FD5A66"/>
    <w:rsid w:val="00FD5DE0"/>
    <w:rsid w:val="00FD61EC"/>
    <w:rsid w:val="00FD62BD"/>
    <w:rsid w:val="00FD6409"/>
    <w:rsid w:val="00FE07F5"/>
    <w:rsid w:val="00FE13ED"/>
    <w:rsid w:val="00FE18E1"/>
    <w:rsid w:val="00FE4EF7"/>
    <w:rsid w:val="00FE570D"/>
    <w:rsid w:val="00FF0652"/>
    <w:rsid w:val="00FF0A5D"/>
    <w:rsid w:val="00FF1681"/>
    <w:rsid w:val="00FF1710"/>
    <w:rsid w:val="00FF1C06"/>
    <w:rsid w:val="00FF22C1"/>
    <w:rsid w:val="00FF2F43"/>
    <w:rsid w:val="00FF5715"/>
    <w:rsid w:val="00FF5CAD"/>
    <w:rsid w:val="00FF5D37"/>
    <w:rsid w:val="00FF5E8E"/>
    <w:rsid w:val="00FF6372"/>
    <w:rsid w:val="00FF7269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0EF536"/>
  <w15:docId w15:val="{F17AF556-4491-4A1B-9CC3-9C289C42C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62A"/>
    <w:rPr>
      <w:rFonts w:ascii="Calibri" w:eastAsia="Times New Roman" w:hAnsi="Calibri" w:cs="Times New Roman"/>
      <w:lang w:eastAsia="ru-RU"/>
    </w:rPr>
  </w:style>
  <w:style w:type="paragraph" w:styleId="10">
    <w:name w:val="heading 1"/>
    <w:basedOn w:val="a"/>
    <w:link w:val="12"/>
    <w:uiPriority w:val="1"/>
    <w:qFormat/>
    <w:rsid w:val="002634C4"/>
    <w:pPr>
      <w:spacing w:before="100" w:beforeAutospacing="1" w:after="100" w:afterAutospacing="1" w:line="240" w:lineRule="auto"/>
      <w:jc w:val="center"/>
      <w:outlineLvl w:val="0"/>
    </w:pPr>
    <w:rPr>
      <w:rFonts w:ascii="Times New Roman" w:hAnsi="Times New Roman"/>
      <w:bCs/>
      <w:kern w:val="36"/>
      <w:sz w:val="28"/>
      <w:szCs w:val="48"/>
    </w:rPr>
  </w:style>
  <w:style w:type="paragraph" w:styleId="20">
    <w:name w:val="heading 2"/>
    <w:basedOn w:val="a"/>
    <w:next w:val="a"/>
    <w:link w:val="21"/>
    <w:uiPriority w:val="9"/>
    <w:unhideWhenUsed/>
    <w:qFormat/>
    <w:rsid w:val="002634C4"/>
    <w:pPr>
      <w:keepNext/>
      <w:keepLines/>
      <w:spacing w:before="40" w:after="0"/>
      <w:jc w:val="center"/>
      <w:outlineLvl w:val="1"/>
    </w:pPr>
    <w:rPr>
      <w:rFonts w:ascii="Times New Roman" w:eastAsiaTheme="majorEastAsia" w:hAnsi="Times New Roman" w:cstheme="majorBidi"/>
      <w:color w:val="000000" w:themeColor="text1"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F36E9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4">
    <w:name w:val="heading 4"/>
    <w:basedOn w:val="Heading"/>
    <w:next w:val="a"/>
    <w:link w:val="40"/>
    <w:qFormat/>
    <w:rsid w:val="003A5128"/>
    <w:pPr>
      <w:tabs>
        <w:tab w:val="num" w:pos="0"/>
      </w:tabs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a"/>
    <w:next w:val="a"/>
    <w:link w:val="50"/>
    <w:uiPriority w:val="9"/>
    <w:unhideWhenUsed/>
    <w:qFormat/>
    <w:rsid w:val="00C3253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6">
    <w:name w:val="heading 6"/>
    <w:basedOn w:val="Heading"/>
    <w:next w:val="a"/>
    <w:link w:val="60"/>
    <w:qFormat/>
    <w:rsid w:val="003A5128"/>
    <w:pPr>
      <w:tabs>
        <w:tab w:val="num" w:pos="0"/>
      </w:tabs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DC35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6E3BBA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EC49DF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73D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1"/>
    <w:qFormat/>
    <w:rsid w:val="00BA4F7D"/>
    <w:pPr>
      <w:ind w:left="720"/>
      <w:contextualSpacing/>
    </w:pPr>
  </w:style>
  <w:style w:type="paragraph" w:customStyle="1" w:styleId="ConsPlusNonformat">
    <w:name w:val="ConsPlusNonformat"/>
    <w:uiPriority w:val="99"/>
    <w:rsid w:val="00BA4F7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412pt">
    <w:name w:val="Заголовок 4+12 pt"/>
    <w:aliases w:val="влево"/>
    <w:basedOn w:val="a"/>
    <w:uiPriority w:val="99"/>
    <w:rsid w:val="00BA4F7D"/>
    <w:pPr>
      <w:spacing w:after="0" w:line="240" w:lineRule="atLeast"/>
      <w:ind w:left="5398"/>
    </w:pPr>
    <w:rPr>
      <w:rFonts w:ascii="Times New Roman" w:hAnsi="Times New Roman"/>
      <w:sz w:val="16"/>
      <w:szCs w:val="16"/>
    </w:rPr>
  </w:style>
  <w:style w:type="paragraph" w:customStyle="1" w:styleId="ConsPlusNonformat1">
    <w:name w:val="ConsPlusNonformat1"/>
    <w:next w:val="a"/>
    <w:uiPriority w:val="99"/>
    <w:rsid w:val="00BA4F7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ConsPlusNormal1">
    <w:name w:val="ConsPlusNormal1"/>
    <w:uiPriority w:val="99"/>
    <w:rsid w:val="00BA4F7D"/>
    <w:pPr>
      <w:suppressAutoHyphens/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character" w:customStyle="1" w:styleId="itemtext">
    <w:name w:val="itemtext"/>
    <w:basedOn w:val="a0"/>
    <w:rsid w:val="005647FC"/>
  </w:style>
  <w:style w:type="character" w:styleId="a5">
    <w:name w:val="annotation reference"/>
    <w:basedOn w:val="a0"/>
    <w:uiPriority w:val="99"/>
    <w:semiHidden/>
    <w:unhideWhenUsed/>
    <w:rsid w:val="00262EC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62EC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62ECE"/>
    <w:rPr>
      <w:rFonts w:ascii="Calibri" w:eastAsia="Times New Roman" w:hAnsi="Calibri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62EC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62ECE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62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62EC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2">
    <w:name w:val="Заголовок 1 Знак"/>
    <w:basedOn w:val="a0"/>
    <w:link w:val="10"/>
    <w:uiPriority w:val="9"/>
    <w:qFormat/>
    <w:rsid w:val="002634C4"/>
    <w:rPr>
      <w:rFonts w:ascii="Times New Roman" w:eastAsia="Times New Roman" w:hAnsi="Times New Roman" w:cs="Times New Roman"/>
      <w:bCs/>
      <w:kern w:val="36"/>
      <w:sz w:val="28"/>
      <w:szCs w:val="48"/>
      <w:lang w:eastAsia="ru-RU"/>
    </w:rPr>
  </w:style>
  <w:style w:type="character" w:customStyle="1" w:styleId="hl">
    <w:name w:val="hl"/>
    <w:basedOn w:val="a0"/>
    <w:rsid w:val="00921DE9"/>
  </w:style>
  <w:style w:type="paragraph" w:customStyle="1" w:styleId="Style2">
    <w:name w:val="Style2"/>
    <w:basedOn w:val="a"/>
    <w:uiPriority w:val="99"/>
    <w:rsid w:val="00D118AC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Textbody">
    <w:name w:val="Text body"/>
    <w:basedOn w:val="a"/>
    <w:rsid w:val="00272DC7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s1">
    <w:name w:val="s_1"/>
    <w:basedOn w:val="a"/>
    <w:rsid w:val="005139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w-cell-content">
    <w:name w:val="tw-cell-content"/>
    <w:basedOn w:val="a0"/>
    <w:rsid w:val="0070406D"/>
  </w:style>
  <w:style w:type="paragraph" w:styleId="ac">
    <w:name w:val="header"/>
    <w:basedOn w:val="a"/>
    <w:link w:val="ad"/>
    <w:uiPriority w:val="99"/>
    <w:unhideWhenUsed/>
    <w:rsid w:val="00037E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37EF2"/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037E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37EF2"/>
    <w:rPr>
      <w:rFonts w:ascii="Calibri" w:eastAsia="Times New Roman" w:hAnsi="Calibri" w:cs="Times New Roman"/>
      <w:lang w:eastAsia="ru-RU"/>
    </w:rPr>
  </w:style>
  <w:style w:type="table" w:styleId="af0">
    <w:name w:val="Table Grid"/>
    <w:basedOn w:val="a1"/>
    <w:uiPriority w:val="59"/>
    <w:rsid w:val="00564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note text"/>
    <w:basedOn w:val="a"/>
    <w:link w:val="af2"/>
    <w:unhideWhenUsed/>
    <w:rsid w:val="006504DB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6504DB"/>
    <w:rPr>
      <w:sz w:val="20"/>
      <w:szCs w:val="20"/>
    </w:rPr>
  </w:style>
  <w:style w:type="character" w:styleId="af3">
    <w:name w:val="footnote reference"/>
    <w:basedOn w:val="a0"/>
    <w:semiHidden/>
    <w:unhideWhenUsed/>
    <w:rsid w:val="006504DB"/>
    <w:rPr>
      <w:vertAlign w:val="superscript"/>
    </w:rPr>
  </w:style>
  <w:style w:type="paragraph" w:customStyle="1" w:styleId="111">
    <w:name w:val="Рег. 1.1.1"/>
    <w:basedOn w:val="a"/>
    <w:qFormat/>
    <w:rsid w:val="00FB16D7"/>
    <w:pPr>
      <w:numPr>
        <w:ilvl w:val="2"/>
        <w:numId w:val="1"/>
      </w:numPr>
      <w:spacing w:after="0"/>
      <w:jc w:val="both"/>
    </w:pPr>
    <w:rPr>
      <w:rFonts w:ascii="Times New Roman" w:eastAsia="Calibri" w:hAnsi="Times New Roman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FB16D7"/>
    <w:pPr>
      <w:widowControl/>
      <w:numPr>
        <w:ilvl w:val="1"/>
        <w:numId w:val="1"/>
      </w:numPr>
      <w:adjustRightInd w:val="0"/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2">
    <w:name w:val="СТИЛЬ АР 2 подраздел"/>
    <w:basedOn w:val="a"/>
    <w:qFormat/>
    <w:rsid w:val="00FB16D7"/>
    <w:pPr>
      <w:numPr>
        <w:numId w:val="1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ascii="Times New Roman" w:eastAsia="Calibri" w:hAnsi="Times New Roman"/>
      <w:b/>
      <w:bCs/>
      <w:sz w:val="24"/>
      <w:szCs w:val="24"/>
      <w:lang w:eastAsia="en-US"/>
    </w:rPr>
  </w:style>
  <w:style w:type="paragraph" w:customStyle="1" w:styleId="1">
    <w:name w:val="Рег. Списки 1)"/>
    <w:basedOn w:val="a"/>
    <w:qFormat/>
    <w:rsid w:val="00FB16D7"/>
    <w:pPr>
      <w:numPr>
        <w:numId w:val="2"/>
      </w:numPr>
      <w:autoSpaceDE w:val="0"/>
      <w:autoSpaceDN w:val="0"/>
      <w:adjustRightInd w:val="0"/>
      <w:spacing w:after="0"/>
      <w:jc w:val="both"/>
    </w:pPr>
    <w:rPr>
      <w:rFonts w:ascii="Times New Roman" w:eastAsia="Calibri" w:hAnsi="Times New Roman"/>
      <w:sz w:val="28"/>
      <w:szCs w:val="28"/>
      <w:lang w:eastAsia="en-US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C0119D"/>
    <w:pPr>
      <w:widowControl/>
      <w:adjustRightInd w:val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2-0">
    <w:name w:val="Рег. Заголовок 2-го уровня регламента Знак"/>
    <w:basedOn w:val="ConsPlusNormal0"/>
    <w:link w:val="2-"/>
    <w:qFormat/>
    <w:rsid w:val="00C0119D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f4">
    <w:name w:val="No Spacing"/>
    <w:aliases w:val="Приложение АР"/>
    <w:basedOn w:val="10"/>
    <w:next w:val="2-"/>
    <w:link w:val="af5"/>
    <w:qFormat/>
    <w:rsid w:val="00C0119D"/>
    <w:pPr>
      <w:keepNext/>
      <w:spacing w:before="0" w:beforeAutospacing="0" w:after="240" w:afterAutospacing="0"/>
      <w:jc w:val="right"/>
    </w:pPr>
    <w:rPr>
      <w:iCs/>
      <w:kern w:val="0"/>
      <w:sz w:val="24"/>
      <w:szCs w:val="22"/>
      <w:lang w:val="x-none" w:eastAsia="en-US"/>
    </w:rPr>
  </w:style>
  <w:style w:type="paragraph" w:customStyle="1" w:styleId="13">
    <w:name w:val="АР Прил1"/>
    <w:basedOn w:val="af4"/>
    <w:link w:val="14"/>
    <w:qFormat/>
    <w:rsid w:val="00C0119D"/>
    <w:pPr>
      <w:spacing w:after="0"/>
      <w:ind w:firstLine="4820"/>
      <w:jc w:val="left"/>
    </w:pPr>
    <w:rPr>
      <w:b/>
    </w:rPr>
  </w:style>
  <w:style w:type="paragraph" w:customStyle="1" w:styleId="22">
    <w:name w:val="АР Прил 2"/>
    <w:basedOn w:val="a"/>
    <w:link w:val="23"/>
    <w:qFormat/>
    <w:rsid w:val="00C0119D"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customStyle="1" w:styleId="af5">
    <w:name w:val="Без интервала Знак"/>
    <w:aliases w:val="Приложение АР Знак"/>
    <w:basedOn w:val="a0"/>
    <w:link w:val="af4"/>
    <w:rsid w:val="00C0119D"/>
    <w:rPr>
      <w:rFonts w:ascii="Times New Roman" w:eastAsia="Times New Roman" w:hAnsi="Times New Roman" w:cs="Times New Roman"/>
      <w:b/>
      <w:bCs/>
      <w:iCs/>
      <w:sz w:val="24"/>
      <w:lang w:val="x-none"/>
    </w:rPr>
  </w:style>
  <w:style w:type="character" w:customStyle="1" w:styleId="14">
    <w:name w:val="АР Прил1 Знак"/>
    <w:basedOn w:val="af5"/>
    <w:link w:val="13"/>
    <w:qFormat/>
    <w:rsid w:val="00C0119D"/>
    <w:rPr>
      <w:rFonts w:ascii="Times New Roman" w:eastAsia="Times New Roman" w:hAnsi="Times New Roman" w:cs="Times New Roman"/>
      <w:b w:val="0"/>
      <w:bCs/>
      <w:iCs/>
      <w:sz w:val="24"/>
      <w:lang w:val="x-none"/>
    </w:rPr>
  </w:style>
  <w:style w:type="character" w:customStyle="1" w:styleId="23">
    <w:name w:val="АР Прил 2 Знак"/>
    <w:basedOn w:val="a0"/>
    <w:link w:val="22"/>
    <w:qFormat/>
    <w:rsid w:val="00C0119D"/>
    <w:rPr>
      <w:rFonts w:ascii="Times New Roman" w:eastAsia="Calibri" w:hAnsi="Times New Roman" w:cs="Times New Roman"/>
      <w:b/>
      <w:sz w:val="24"/>
    </w:rPr>
  </w:style>
  <w:style w:type="character" w:customStyle="1" w:styleId="blk">
    <w:name w:val="blk"/>
    <w:rsid w:val="00C0119D"/>
    <w:rPr>
      <w:rFonts w:cs="Times New Roman"/>
    </w:rPr>
  </w:style>
  <w:style w:type="paragraph" w:customStyle="1" w:styleId="af6">
    <w:name w:val="обычный приложения"/>
    <w:basedOn w:val="a"/>
    <w:link w:val="af7"/>
    <w:qFormat/>
    <w:rsid w:val="00A4227B"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customStyle="1" w:styleId="af7">
    <w:name w:val="обычный приложения Знак"/>
    <w:basedOn w:val="a0"/>
    <w:link w:val="af6"/>
    <w:qFormat/>
    <w:rsid w:val="00A4227B"/>
    <w:rPr>
      <w:rFonts w:ascii="Times New Roman" w:eastAsia="Calibri" w:hAnsi="Times New Roman" w:cs="Times New Roman"/>
      <w:b/>
      <w:sz w:val="24"/>
    </w:rPr>
  </w:style>
  <w:style w:type="paragraph" w:customStyle="1" w:styleId="15">
    <w:name w:val="Цитата1"/>
    <w:basedOn w:val="a"/>
    <w:rsid w:val="00A4227B"/>
    <w:pPr>
      <w:spacing w:after="240" w:line="480" w:lineRule="auto"/>
      <w:ind w:left="540" w:right="588" w:firstLine="360"/>
      <w:jc w:val="center"/>
    </w:pPr>
    <w:rPr>
      <w:rFonts w:cs="Calibri"/>
      <w:color w:val="000000"/>
      <w:lang w:val="en-US" w:eastAsia="zh-CN" w:bidi="en-US"/>
    </w:rPr>
  </w:style>
  <w:style w:type="character" w:customStyle="1" w:styleId="21">
    <w:name w:val="Заголовок 2 Знак"/>
    <w:basedOn w:val="a0"/>
    <w:link w:val="20"/>
    <w:uiPriority w:val="9"/>
    <w:qFormat/>
    <w:rsid w:val="002634C4"/>
    <w:rPr>
      <w:rFonts w:ascii="Times New Roman" w:eastAsiaTheme="majorEastAsia" w:hAnsi="Times New Roman" w:cstheme="majorBidi"/>
      <w:color w:val="000000" w:themeColor="text1"/>
      <w:sz w:val="28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F36E9"/>
    <w:rPr>
      <w:rFonts w:ascii="Times New Roman" w:eastAsiaTheme="majorEastAsia" w:hAnsi="Times New Roman" w:cstheme="majorBidi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32533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16">
    <w:name w:val="Нет списка1"/>
    <w:next w:val="a2"/>
    <w:uiPriority w:val="99"/>
    <w:semiHidden/>
    <w:unhideWhenUsed/>
    <w:rsid w:val="00C32533"/>
  </w:style>
  <w:style w:type="paragraph" w:styleId="af8">
    <w:name w:val="Revision"/>
    <w:hidden/>
    <w:uiPriority w:val="99"/>
    <w:semiHidden/>
    <w:rsid w:val="00C32533"/>
    <w:pPr>
      <w:spacing w:after="0" w:line="240" w:lineRule="auto"/>
    </w:pPr>
  </w:style>
  <w:style w:type="paragraph" w:customStyle="1" w:styleId="af9">
    <w:name w:val="Рег. Обычный с отступом"/>
    <w:basedOn w:val="a"/>
    <w:qFormat/>
    <w:rsid w:val="00C32533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hAnsi="Times New Roman"/>
      <w:sz w:val="28"/>
      <w:szCs w:val="28"/>
      <w:lang w:eastAsia="ar-SA"/>
    </w:rPr>
  </w:style>
  <w:style w:type="table" w:customStyle="1" w:styleId="17">
    <w:name w:val="Сетка таблицы1"/>
    <w:basedOn w:val="a1"/>
    <w:next w:val="af0"/>
    <w:uiPriority w:val="59"/>
    <w:rsid w:val="00C325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C32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9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32533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a">
    <w:name w:val="TOC Heading"/>
    <w:basedOn w:val="10"/>
    <w:next w:val="a"/>
    <w:uiPriority w:val="39"/>
    <w:unhideWhenUsed/>
    <w:qFormat/>
    <w:rsid w:val="00C32533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</w:rPr>
  </w:style>
  <w:style w:type="paragraph" w:styleId="24">
    <w:name w:val="toc 2"/>
    <w:basedOn w:val="a"/>
    <w:next w:val="a"/>
    <w:autoRedefine/>
    <w:uiPriority w:val="39"/>
    <w:unhideWhenUsed/>
    <w:qFormat/>
    <w:rsid w:val="0050012D"/>
    <w:pPr>
      <w:tabs>
        <w:tab w:val="left" w:pos="660"/>
        <w:tab w:val="right" w:leader="dot" w:pos="10065"/>
      </w:tabs>
      <w:spacing w:after="100"/>
      <w:ind w:left="284"/>
      <w:jc w:val="both"/>
    </w:pPr>
    <w:rPr>
      <w:rFonts w:asciiTheme="minorHAnsi" w:eastAsiaTheme="minorEastAsia" w:hAnsiTheme="minorHAnsi" w:cstheme="minorBidi"/>
    </w:rPr>
  </w:style>
  <w:style w:type="paragraph" w:styleId="18">
    <w:name w:val="toc 1"/>
    <w:basedOn w:val="a"/>
    <w:next w:val="a"/>
    <w:autoRedefine/>
    <w:uiPriority w:val="39"/>
    <w:unhideWhenUsed/>
    <w:qFormat/>
    <w:rsid w:val="0050012D"/>
    <w:pPr>
      <w:tabs>
        <w:tab w:val="right" w:leader="dot" w:pos="10065"/>
      </w:tabs>
      <w:spacing w:after="100"/>
      <w:ind w:left="284"/>
    </w:pPr>
    <w:rPr>
      <w:rFonts w:asciiTheme="minorHAnsi" w:eastAsiaTheme="minorEastAsia" w:hAnsiTheme="minorHAnsi" w:cstheme="minorBidi"/>
    </w:rPr>
  </w:style>
  <w:style w:type="paragraph" w:styleId="31">
    <w:name w:val="toc 3"/>
    <w:basedOn w:val="a"/>
    <w:next w:val="a"/>
    <w:autoRedefine/>
    <w:uiPriority w:val="39"/>
    <w:unhideWhenUsed/>
    <w:qFormat/>
    <w:rsid w:val="00C32533"/>
    <w:pPr>
      <w:spacing w:after="100"/>
      <w:ind w:left="440"/>
    </w:pPr>
    <w:rPr>
      <w:rFonts w:asciiTheme="minorHAnsi" w:eastAsiaTheme="minorEastAsia" w:hAnsiTheme="minorHAnsi" w:cstheme="minorBidi"/>
    </w:rPr>
  </w:style>
  <w:style w:type="paragraph" w:styleId="afb">
    <w:name w:val="Normal (Web)"/>
    <w:basedOn w:val="a"/>
    <w:uiPriority w:val="99"/>
    <w:semiHidden/>
    <w:unhideWhenUsed/>
    <w:rsid w:val="003B5C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c">
    <w:name w:val="Body Text"/>
    <w:basedOn w:val="a"/>
    <w:link w:val="afd"/>
    <w:uiPriority w:val="1"/>
    <w:qFormat/>
    <w:rsid w:val="0080565E"/>
    <w:pPr>
      <w:suppressAutoHyphens/>
      <w:spacing w:after="140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afd">
    <w:name w:val="Основной текст Знак"/>
    <w:basedOn w:val="a0"/>
    <w:link w:val="afc"/>
    <w:rsid w:val="0080565E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PODNumberingSymbols">
    <w:name w:val="POD Numbering Symbols"/>
    <w:qFormat/>
    <w:rsid w:val="00CA5E5B"/>
  </w:style>
  <w:style w:type="paragraph" w:customStyle="1" w:styleId="TableContents">
    <w:name w:val="Table Contents"/>
    <w:basedOn w:val="a"/>
    <w:qFormat/>
    <w:rsid w:val="009C6BD1"/>
    <w:pPr>
      <w:suppressLineNumbers/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HeaderLeft">
    <w:name w:val="Header Left"/>
    <w:basedOn w:val="ac"/>
    <w:qFormat/>
    <w:rsid w:val="00465623"/>
    <w:pPr>
      <w:suppressLineNumbers/>
      <w:tabs>
        <w:tab w:val="clear" w:pos="4677"/>
        <w:tab w:val="clear" w:pos="9355"/>
        <w:tab w:val="center" w:pos="4819"/>
        <w:tab w:val="right" w:pos="9638"/>
      </w:tabs>
      <w:suppressAutoHyphen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40">
    <w:name w:val="Заголовок 4 Знак"/>
    <w:basedOn w:val="a0"/>
    <w:link w:val="4"/>
    <w:rsid w:val="003A5128"/>
    <w:rPr>
      <w:rFonts w:ascii="Liberation Sans" w:eastAsia="Microsoft YaHei" w:hAnsi="Liberation Sans" w:cs="Lucida Sans"/>
      <w:b/>
      <w:bCs/>
      <w:i/>
      <w:iCs/>
      <w:color w:val="808080"/>
      <w:kern w:val="2"/>
      <w:sz w:val="27"/>
      <w:szCs w:val="27"/>
      <w:lang w:eastAsia="zh-CN" w:bidi="hi-IN"/>
    </w:rPr>
  </w:style>
  <w:style w:type="character" w:customStyle="1" w:styleId="60">
    <w:name w:val="Заголовок 6 Знак"/>
    <w:basedOn w:val="a0"/>
    <w:link w:val="6"/>
    <w:rsid w:val="003A5128"/>
    <w:rPr>
      <w:rFonts w:ascii="Liberation Sans" w:eastAsia="Microsoft YaHei" w:hAnsi="Liberation Sans" w:cs="Lucida Sans"/>
      <w:b/>
      <w:bCs/>
      <w:i/>
      <w:iCs/>
      <w:kern w:val="2"/>
      <w:sz w:val="24"/>
      <w:szCs w:val="24"/>
      <w:lang w:eastAsia="zh-CN" w:bidi="hi-IN"/>
    </w:rPr>
  </w:style>
  <w:style w:type="character" w:customStyle="1" w:styleId="PODBulletSymbols">
    <w:name w:val="POD Bullet Symbols"/>
    <w:qFormat/>
    <w:rsid w:val="003A5128"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sid w:val="003A5128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2">
    <w:name w:val="WW_CharLFO2LVL2"/>
    <w:qFormat/>
    <w:rsid w:val="003A5128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3">
    <w:name w:val="WW_CharLFO2LVL3"/>
    <w:qFormat/>
    <w:rsid w:val="003A5128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4">
    <w:name w:val="WW_CharLFO2LVL4"/>
    <w:qFormat/>
    <w:rsid w:val="003A5128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5">
    <w:name w:val="WW_CharLFO2LVL5"/>
    <w:qFormat/>
    <w:rsid w:val="003A5128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6">
    <w:name w:val="WW_CharLFO2LVL6"/>
    <w:qFormat/>
    <w:rsid w:val="003A5128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7">
    <w:name w:val="WW_CharLFO2LVL7"/>
    <w:qFormat/>
    <w:rsid w:val="003A5128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8">
    <w:name w:val="WW_CharLFO2LVL8"/>
    <w:qFormat/>
    <w:rsid w:val="003A5128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9">
    <w:name w:val="WW_CharLFO2LVL9"/>
    <w:qFormat/>
    <w:rsid w:val="003A5128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Bullets">
    <w:name w:val="Bullets"/>
    <w:qFormat/>
    <w:rsid w:val="003A5128"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  <w:rsid w:val="003A5128"/>
  </w:style>
  <w:style w:type="character" w:customStyle="1" w:styleId="afe">
    <w:name w:val="Без интервала Знак;Приложение АР Знак"/>
    <w:basedOn w:val="a0"/>
    <w:qFormat/>
    <w:rsid w:val="003A5128"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FootnoteCharacters">
    <w:name w:val="Footnote Characters"/>
    <w:qFormat/>
    <w:rsid w:val="003A5128"/>
  </w:style>
  <w:style w:type="character" w:customStyle="1" w:styleId="FootnoteAnchor">
    <w:name w:val="Footnote Anchor"/>
    <w:rsid w:val="003A5128"/>
    <w:rPr>
      <w:vertAlign w:val="superscript"/>
    </w:rPr>
  </w:style>
  <w:style w:type="paragraph" w:customStyle="1" w:styleId="ParaKWN">
    <w:name w:val="ParaKWN"/>
    <w:basedOn w:val="a"/>
    <w:qFormat/>
    <w:rsid w:val="003A5128"/>
    <w:pPr>
      <w:keepNext/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Heading">
    <w:name w:val="Heading"/>
    <w:basedOn w:val="a"/>
    <w:next w:val="afc"/>
    <w:qFormat/>
    <w:rsid w:val="003A5128"/>
    <w:pPr>
      <w:keepNext/>
      <w:suppressAutoHyphens/>
      <w:spacing w:before="240" w:after="120" w:line="240" w:lineRule="auto"/>
    </w:pPr>
    <w:rPr>
      <w:rFonts w:ascii="Liberation Sans" w:eastAsia="Microsoft YaHei" w:hAnsi="Liberation Sans" w:cs="Lucida Sans"/>
      <w:kern w:val="2"/>
      <w:sz w:val="28"/>
      <w:szCs w:val="28"/>
      <w:lang w:eastAsia="zh-CN" w:bidi="hi-IN"/>
    </w:rPr>
  </w:style>
  <w:style w:type="paragraph" w:customStyle="1" w:styleId="podPageBreakBefore">
    <w:name w:val="podPageBreakBefore"/>
    <w:qFormat/>
    <w:rsid w:val="003A5128"/>
    <w:pPr>
      <w:pageBreakBefore/>
      <w:suppressAutoHyphens/>
      <w:spacing w:after="0" w:line="240" w:lineRule="auto"/>
    </w:pPr>
    <w:rPr>
      <w:rFonts w:ascii="Liberation Serif" w:eastAsia="NSimSun" w:hAnsi="Liberation Serif" w:cs="Lucida Sans"/>
      <w:kern w:val="2"/>
      <w:sz w:val="4"/>
      <w:szCs w:val="24"/>
      <w:lang w:eastAsia="zh-CN" w:bidi="hi-IN"/>
    </w:rPr>
  </w:style>
  <w:style w:type="paragraph" w:customStyle="1" w:styleId="podPageBreakAfter">
    <w:name w:val="podPageBreakAfter"/>
    <w:qFormat/>
    <w:rsid w:val="003A5128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4"/>
      <w:szCs w:val="24"/>
      <w:lang w:eastAsia="zh-CN" w:bidi="hi-IN"/>
    </w:rPr>
  </w:style>
  <w:style w:type="paragraph" w:customStyle="1" w:styleId="podColumnBreak">
    <w:name w:val="podColumnBreak"/>
    <w:qFormat/>
    <w:rsid w:val="003A5128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podBulletItem">
    <w:name w:val="podBulletItem"/>
    <w:basedOn w:val="a"/>
    <w:qFormat/>
    <w:rsid w:val="003A5128"/>
    <w:pPr>
      <w:numPr>
        <w:numId w:val="4"/>
      </w:num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podNumberItem">
    <w:name w:val="podNumberItem"/>
    <w:basedOn w:val="a"/>
    <w:qFormat/>
    <w:rsid w:val="003A5128"/>
    <w:pPr>
      <w:numPr>
        <w:numId w:val="5"/>
      </w:num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podBulletItemKeepWithNext">
    <w:name w:val="podBulletItemKeepWithNext"/>
    <w:basedOn w:val="a"/>
    <w:qFormat/>
    <w:rsid w:val="003A5128"/>
    <w:pPr>
      <w:keepNext/>
      <w:tabs>
        <w:tab w:val="num" w:pos="720"/>
      </w:tabs>
      <w:suppressAutoHyphens/>
      <w:spacing w:after="0" w:line="240" w:lineRule="auto"/>
      <w:ind w:left="720" w:hanging="360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podNumberItemKeepWithNext">
    <w:name w:val="podNumberItemKeepWithNext"/>
    <w:basedOn w:val="a"/>
    <w:qFormat/>
    <w:rsid w:val="003A5128"/>
    <w:pPr>
      <w:keepNext/>
      <w:tabs>
        <w:tab w:val="num" w:pos="720"/>
      </w:tabs>
      <w:suppressAutoHyphens/>
      <w:spacing w:after="0" w:line="240" w:lineRule="auto"/>
      <w:ind w:left="720" w:hanging="360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Tablecell">
    <w:name w:val="Table cell"/>
    <w:basedOn w:val="a"/>
    <w:qFormat/>
    <w:rsid w:val="003A5128"/>
    <w:pPr>
      <w:suppressLineNumbers/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Tableheading">
    <w:name w:val="Table heading"/>
    <w:basedOn w:val="Tablecell"/>
    <w:qFormat/>
    <w:rsid w:val="003A5128"/>
    <w:rPr>
      <w:b/>
      <w:bCs/>
    </w:rPr>
  </w:style>
  <w:style w:type="paragraph" w:customStyle="1" w:styleId="podTablePara">
    <w:name w:val="podTablePara"/>
    <w:basedOn w:val="Tablecell"/>
    <w:qFormat/>
    <w:rsid w:val="003A5128"/>
    <w:rPr>
      <w:sz w:val="16"/>
    </w:rPr>
  </w:style>
  <w:style w:type="paragraph" w:customStyle="1" w:styleId="podTableParaBold">
    <w:name w:val="podTableParaBold"/>
    <w:basedOn w:val="Tablecell"/>
    <w:qFormat/>
    <w:rsid w:val="003A5128"/>
    <w:rPr>
      <w:b/>
      <w:bCs/>
      <w:sz w:val="16"/>
    </w:rPr>
  </w:style>
  <w:style w:type="paragraph" w:customStyle="1" w:styleId="podTableParaRight">
    <w:name w:val="podTableParaRight"/>
    <w:basedOn w:val="Tablecell"/>
    <w:qFormat/>
    <w:rsid w:val="003A5128"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rsid w:val="003A5128"/>
    <w:pPr>
      <w:jc w:val="right"/>
    </w:pPr>
    <w:rPr>
      <w:b/>
      <w:bCs/>
      <w:sz w:val="16"/>
    </w:rPr>
  </w:style>
  <w:style w:type="paragraph" w:styleId="aff">
    <w:name w:val="List"/>
    <w:basedOn w:val="afc"/>
    <w:rsid w:val="003A5128"/>
  </w:style>
  <w:style w:type="paragraph" w:styleId="aff0">
    <w:name w:val="caption"/>
    <w:basedOn w:val="a"/>
    <w:qFormat/>
    <w:rsid w:val="003A5128"/>
    <w:pPr>
      <w:suppressLineNumbers/>
      <w:suppressAutoHyphens/>
      <w:spacing w:before="120" w:after="120" w:line="240" w:lineRule="auto"/>
    </w:pPr>
    <w:rPr>
      <w:rFonts w:ascii="Liberation Serif" w:eastAsia="NSimSun" w:hAnsi="Liberation Serif" w:cs="Lucida Sans"/>
      <w:i/>
      <w:iCs/>
      <w:kern w:val="2"/>
      <w:sz w:val="24"/>
      <w:szCs w:val="24"/>
      <w:lang w:eastAsia="zh-CN" w:bidi="hi-IN"/>
    </w:rPr>
  </w:style>
  <w:style w:type="paragraph" w:customStyle="1" w:styleId="Index">
    <w:name w:val="Index"/>
    <w:basedOn w:val="a"/>
    <w:qFormat/>
    <w:rsid w:val="003A5128"/>
    <w:pPr>
      <w:suppressLineNumbers/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19">
    <w:name w:val="Обычная таблица1"/>
    <w:qFormat/>
    <w:rsid w:val="003A512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ru-RU"/>
    </w:rPr>
  </w:style>
  <w:style w:type="paragraph" w:customStyle="1" w:styleId="LO-Normal">
    <w:name w:val="LO-Normal"/>
    <w:qFormat/>
    <w:rsid w:val="003A5128"/>
    <w:pPr>
      <w:suppressAutoHyphens/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kern w:val="2"/>
      <w:sz w:val="26"/>
      <w:szCs w:val="24"/>
      <w:lang w:eastAsia="zh-CN" w:bidi="hi-IN"/>
    </w:rPr>
  </w:style>
  <w:style w:type="paragraph" w:customStyle="1" w:styleId="TableHeading0">
    <w:name w:val="Table Heading"/>
    <w:basedOn w:val="TableContents"/>
    <w:qFormat/>
    <w:rsid w:val="003A5128"/>
    <w:pPr>
      <w:jc w:val="center"/>
    </w:pPr>
    <w:rPr>
      <w:b/>
      <w:bCs/>
    </w:rPr>
  </w:style>
  <w:style w:type="paragraph" w:customStyle="1" w:styleId="NoSpacing">
    <w:name w:val="No Spacing;Приложение АР"/>
    <w:basedOn w:val="10"/>
    <w:next w:val="2-"/>
    <w:qFormat/>
    <w:rsid w:val="003A5128"/>
    <w:pPr>
      <w:keepNext/>
      <w:suppressAutoHyphens/>
      <w:spacing w:before="240" w:beforeAutospacing="0" w:after="240" w:afterAutospacing="0"/>
      <w:jc w:val="right"/>
    </w:pPr>
    <w:rPr>
      <w:rFonts w:eastAsia="MS Gothic" w:cs="Tahoma"/>
      <w:b/>
      <w:iCs/>
      <w:kern w:val="2"/>
      <w:sz w:val="24"/>
      <w:lang w:eastAsia="zh-CN" w:bidi="hi-IN"/>
    </w:rPr>
  </w:style>
  <w:style w:type="paragraph" w:customStyle="1" w:styleId="PreformattedText">
    <w:name w:val="Preformatted Text"/>
    <w:basedOn w:val="a"/>
    <w:qFormat/>
    <w:rsid w:val="003A5128"/>
    <w:pPr>
      <w:suppressAutoHyphens/>
      <w:spacing w:after="0" w:line="240" w:lineRule="auto"/>
    </w:pPr>
    <w:rPr>
      <w:rFonts w:ascii="Liberation Mono" w:eastAsia="NSimSun" w:hAnsi="Liberation Mono" w:cs="Liberation Mono"/>
      <w:kern w:val="2"/>
      <w:sz w:val="20"/>
      <w:szCs w:val="20"/>
      <w:lang w:eastAsia="zh-CN" w:bidi="hi-IN"/>
    </w:rPr>
  </w:style>
  <w:style w:type="paragraph" w:customStyle="1" w:styleId="HeaderandFooter">
    <w:name w:val="Header and Footer"/>
    <w:basedOn w:val="a"/>
    <w:qFormat/>
    <w:rsid w:val="003A5128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numbering" w:customStyle="1" w:styleId="podBulletedList">
    <w:name w:val="podBulletedList"/>
    <w:qFormat/>
    <w:rsid w:val="003A5128"/>
  </w:style>
  <w:style w:type="numbering" w:customStyle="1" w:styleId="podNumberedList">
    <w:name w:val="podNumberedList"/>
    <w:qFormat/>
    <w:rsid w:val="003A5128"/>
  </w:style>
  <w:style w:type="table" w:customStyle="1" w:styleId="TableNormal">
    <w:name w:val="Table Normal"/>
    <w:uiPriority w:val="2"/>
    <w:semiHidden/>
    <w:unhideWhenUsed/>
    <w:qFormat/>
    <w:rsid w:val="00A55F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55F72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FCD0A-F80B-431A-A1BC-B3990C808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80</Pages>
  <Words>26192</Words>
  <Characters>149295</Characters>
  <Application>Microsoft Office Word</Application>
  <DocSecurity>0</DocSecurity>
  <Lines>1244</Lines>
  <Paragraphs>350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Коваль Елена Валерьевна</dc:creator>
  <cp:keywords/>
  <dc:description/>
  <cp:lastModifiedBy>Борисова Елена Николаевна</cp:lastModifiedBy>
  <cp:revision>2</cp:revision>
  <cp:lastPrinted>2023-03-23T13:04:00Z</cp:lastPrinted>
  <dcterms:created xsi:type="dcterms:W3CDTF">2023-12-04T14:05:00Z</dcterms:created>
  <dcterms:modified xsi:type="dcterms:W3CDTF">2023-12-04T14:05:00Z</dcterms:modified>
</cp:coreProperties>
</file>